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5000" w:type="pct"/>
        <w:tblLook w:val="04A0" w:firstRow="1" w:lastRow="0" w:firstColumn="1" w:lastColumn="0" w:noHBand="0" w:noVBand="1"/>
      </w:tblPr>
      <w:tblGrid>
        <w:gridCol w:w="3356"/>
        <w:gridCol w:w="3357"/>
        <w:gridCol w:w="3357"/>
      </w:tblGrid>
      <w:tr w:rsidR="003853A3" w:rsidRPr="00D51C7F" w14:paraId="2DBDA66C" w14:textId="77777777" w:rsidTr="00700366">
        <w:trPr>
          <w:trHeight w:val="847"/>
        </w:trPr>
        <w:tc>
          <w:tcPr>
            <w:tcW w:w="1666" w:type="pct"/>
          </w:tcPr>
          <w:p w14:paraId="6E457D0D" w14:textId="77777777" w:rsidR="003853A3" w:rsidRPr="00D51C7F" w:rsidRDefault="003853A3" w:rsidP="00700366">
            <w:pPr>
              <w:pStyle w:val="Encabezado"/>
              <w:tabs>
                <w:tab w:val="clear" w:pos="4819"/>
                <w:tab w:val="center" w:pos="567"/>
              </w:tabs>
              <w:jc w:val="both"/>
              <w:rPr>
                <w:rFonts w:ascii="Arial Narrow" w:hAnsi="Arial Narrow" w:cs="Arial"/>
                <w:sz w:val="22"/>
                <w:szCs w:val="22"/>
              </w:rPr>
            </w:pPr>
            <w:r w:rsidRPr="00D51C7F">
              <w:rPr>
                <w:rFonts w:ascii="Arial Narrow" w:hAnsi="Arial Narrow" w:cs="Arial"/>
                <w:sz w:val="22"/>
                <w:szCs w:val="22"/>
              </w:rPr>
              <w:t>Elaborado por:</w:t>
            </w:r>
          </w:p>
          <w:p w14:paraId="7ADB45BE" w14:textId="14EF6360" w:rsidR="003853A3" w:rsidRPr="00D51C7F" w:rsidRDefault="00A87B3A" w:rsidP="003853A3">
            <w:pPr>
              <w:pStyle w:val="Encabezado"/>
              <w:tabs>
                <w:tab w:val="clear" w:pos="4819"/>
                <w:tab w:val="center" w:pos="567"/>
              </w:tabs>
              <w:jc w:val="both"/>
              <w:rPr>
                <w:rFonts w:ascii="Arial Narrow" w:hAnsi="Arial Narrow" w:cs="Arial"/>
                <w:sz w:val="22"/>
                <w:szCs w:val="22"/>
              </w:rPr>
            </w:pPr>
            <w:r>
              <w:rPr>
                <w:rFonts w:ascii="Arial Narrow" w:hAnsi="Arial Narrow" w:cs="Arial"/>
                <w:sz w:val="22"/>
                <w:szCs w:val="22"/>
              </w:rPr>
              <w:t>Jordan Rivero</w:t>
            </w:r>
            <w:r w:rsidR="003853A3">
              <w:rPr>
                <w:rFonts w:ascii="Arial Narrow" w:hAnsi="Arial Narrow" w:cs="Arial"/>
                <w:sz w:val="22"/>
                <w:szCs w:val="22"/>
              </w:rPr>
              <w:t xml:space="preserve"> </w:t>
            </w:r>
            <w:r>
              <w:rPr>
                <w:rFonts w:ascii="Arial Narrow" w:hAnsi="Arial Narrow" w:cs="Arial"/>
                <w:sz w:val="22"/>
                <w:szCs w:val="22"/>
              </w:rPr>
              <w:t>– Analista de Seguridad de la Información</w:t>
            </w:r>
          </w:p>
        </w:tc>
        <w:tc>
          <w:tcPr>
            <w:tcW w:w="1667" w:type="pct"/>
          </w:tcPr>
          <w:p w14:paraId="490F8B20" w14:textId="77777777" w:rsidR="003853A3" w:rsidRPr="00D51C7F" w:rsidRDefault="003853A3" w:rsidP="00700366">
            <w:pPr>
              <w:pStyle w:val="Encabezado"/>
              <w:tabs>
                <w:tab w:val="clear" w:pos="4819"/>
                <w:tab w:val="center" w:pos="567"/>
              </w:tabs>
              <w:jc w:val="both"/>
              <w:rPr>
                <w:rFonts w:ascii="Arial Narrow" w:hAnsi="Arial Narrow" w:cs="Arial"/>
                <w:sz w:val="22"/>
                <w:szCs w:val="22"/>
              </w:rPr>
            </w:pPr>
            <w:r w:rsidRPr="00D51C7F">
              <w:rPr>
                <w:rFonts w:ascii="Arial Narrow" w:hAnsi="Arial Narrow" w:cs="Arial"/>
                <w:sz w:val="22"/>
                <w:szCs w:val="22"/>
              </w:rPr>
              <w:t>Revisado por:</w:t>
            </w:r>
          </w:p>
          <w:p w14:paraId="74592343" w14:textId="3A623F1C" w:rsidR="003853A3" w:rsidRPr="00D51C7F" w:rsidRDefault="00A87B3A" w:rsidP="00700366">
            <w:pPr>
              <w:pStyle w:val="Encabezado"/>
              <w:tabs>
                <w:tab w:val="clear" w:pos="4819"/>
                <w:tab w:val="center" w:pos="567"/>
              </w:tabs>
              <w:jc w:val="both"/>
              <w:rPr>
                <w:rFonts w:ascii="Arial Narrow" w:hAnsi="Arial Narrow" w:cs="Arial"/>
                <w:sz w:val="22"/>
                <w:szCs w:val="22"/>
              </w:rPr>
            </w:pPr>
            <w:r>
              <w:rPr>
                <w:rFonts w:ascii="Arial Narrow" w:hAnsi="Arial Narrow" w:cs="Arial"/>
                <w:sz w:val="22"/>
                <w:szCs w:val="22"/>
              </w:rPr>
              <w:t>Miguel Saldías</w:t>
            </w:r>
            <w:r w:rsidR="003853A3">
              <w:rPr>
                <w:rFonts w:ascii="Arial Narrow" w:hAnsi="Arial Narrow" w:cs="Arial"/>
                <w:sz w:val="22"/>
                <w:szCs w:val="22"/>
              </w:rPr>
              <w:t xml:space="preserve"> </w:t>
            </w:r>
            <w:r>
              <w:rPr>
                <w:rFonts w:ascii="Arial Narrow" w:hAnsi="Arial Narrow" w:cs="Arial"/>
                <w:sz w:val="22"/>
                <w:szCs w:val="22"/>
              </w:rPr>
              <w:t>–</w:t>
            </w:r>
            <w:r w:rsidR="003853A3">
              <w:rPr>
                <w:rFonts w:ascii="Arial Narrow" w:hAnsi="Arial Narrow" w:cs="Arial"/>
                <w:sz w:val="22"/>
                <w:szCs w:val="22"/>
              </w:rPr>
              <w:t xml:space="preserve"> </w:t>
            </w:r>
            <w:r>
              <w:rPr>
                <w:rFonts w:ascii="Arial Narrow" w:hAnsi="Arial Narrow" w:cs="Arial"/>
                <w:sz w:val="22"/>
                <w:szCs w:val="22"/>
              </w:rPr>
              <w:t>Oficial de Seguridad de la Información</w:t>
            </w:r>
          </w:p>
        </w:tc>
        <w:tc>
          <w:tcPr>
            <w:tcW w:w="1667" w:type="pct"/>
          </w:tcPr>
          <w:p w14:paraId="1AAABCF9" w14:textId="77777777" w:rsidR="003853A3" w:rsidRPr="00D51C7F" w:rsidRDefault="003853A3" w:rsidP="00700366">
            <w:pPr>
              <w:pStyle w:val="Encabezado"/>
              <w:tabs>
                <w:tab w:val="clear" w:pos="4819"/>
                <w:tab w:val="center" w:pos="567"/>
              </w:tabs>
              <w:jc w:val="both"/>
              <w:rPr>
                <w:rFonts w:ascii="Arial Narrow" w:hAnsi="Arial Narrow" w:cs="Arial"/>
                <w:sz w:val="22"/>
                <w:szCs w:val="22"/>
              </w:rPr>
            </w:pPr>
            <w:r w:rsidRPr="00D51C7F">
              <w:rPr>
                <w:rFonts w:ascii="Arial Narrow" w:hAnsi="Arial Narrow" w:cs="Arial"/>
                <w:sz w:val="22"/>
                <w:szCs w:val="22"/>
              </w:rPr>
              <w:t>Aprobado por:</w:t>
            </w:r>
          </w:p>
          <w:p w14:paraId="23206B35" w14:textId="4F58035E" w:rsidR="003853A3" w:rsidRPr="00D51C7F" w:rsidRDefault="008770E7" w:rsidP="00700366">
            <w:pPr>
              <w:pStyle w:val="Encabezado"/>
              <w:tabs>
                <w:tab w:val="clear" w:pos="4819"/>
                <w:tab w:val="center" w:pos="567"/>
              </w:tabs>
              <w:jc w:val="both"/>
              <w:rPr>
                <w:rFonts w:ascii="Arial Narrow" w:hAnsi="Arial Narrow" w:cs="Arial"/>
                <w:sz w:val="22"/>
                <w:szCs w:val="22"/>
              </w:rPr>
            </w:pPr>
            <w:r w:rsidRPr="008770E7">
              <w:rPr>
                <w:rFonts w:ascii="Arial Narrow" w:hAnsi="Arial Narrow" w:cs="Arial"/>
                <w:sz w:val="22"/>
                <w:szCs w:val="22"/>
              </w:rPr>
              <w:t>Miguel Saldías – Oficial de Seguridad de la Información</w:t>
            </w:r>
          </w:p>
        </w:tc>
      </w:tr>
    </w:tbl>
    <w:tbl>
      <w:tblPr>
        <w:tblStyle w:val="Tablaconcuadrcula"/>
        <w:tblpPr w:leftFromText="141" w:rightFromText="141" w:vertAnchor="text" w:horzAnchor="margin" w:tblpY="280"/>
        <w:tblW w:w="5000" w:type="pct"/>
        <w:tblLook w:val="04A0" w:firstRow="1" w:lastRow="0" w:firstColumn="1" w:lastColumn="0" w:noHBand="0" w:noVBand="1"/>
      </w:tblPr>
      <w:tblGrid>
        <w:gridCol w:w="1379"/>
        <w:gridCol w:w="1446"/>
        <w:gridCol w:w="3837"/>
        <w:gridCol w:w="3408"/>
      </w:tblGrid>
      <w:tr w:rsidR="002F5312" w:rsidRPr="00962F6D" w14:paraId="0AC08D14" w14:textId="77777777" w:rsidTr="002F5312">
        <w:trPr>
          <w:trHeight w:val="354"/>
        </w:trPr>
        <w:tc>
          <w:tcPr>
            <w:tcW w:w="5000" w:type="pct"/>
            <w:gridSpan w:val="4"/>
            <w:vAlign w:val="center"/>
          </w:tcPr>
          <w:p w14:paraId="5FA652BA" w14:textId="77777777" w:rsidR="002F5312" w:rsidRPr="00962F6D" w:rsidRDefault="002F5312" w:rsidP="002F5312">
            <w:pPr>
              <w:jc w:val="center"/>
              <w:rPr>
                <w:rFonts w:ascii="Arial Narrow" w:hAnsi="Arial Narrow"/>
                <w:sz w:val="22"/>
                <w:szCs w:val="22"/>
              </w:rPr>
            </w:pPr>
            <w:bookmarkStart w:id="0" w:name="_Hlk12627398"/>
            <w:r w:rsidRPr="00962F6D">
              <w:rPr>
                <w:rFonts w:ascii="Arial Narrow" w:hAnsi="Arial Narrow"/>
                <w:sz w:val="22"/>
                <w:szCs w:val="22"/>
              </w:rPr>
              <w:t>Registro de Modificaciones</w:t>
            </w:r>
          </w:p>
        </w:tc>
      </w:tr>
      <w:tr w:rsidR="002F5312" w:rsidRPr="00962F6D" w14:paraId="27FC7025" w14:textId="77777777" w:rsidTr="002F5312">
        <w:trPr>
          <w:trHeight w:val="354"/>
        </w:trPr>
        <w:tc>
          <w:tcPr>
            <w:tcW w:w="685" w:type="pct"/>
            <w:vAlign w:val="center"/>
            <w:hideMark/>
          </w:tcPr>
          <w:p w14:paraId="17F0F423" w14:textId="77777777" w:rsidR="002F5312" w:rsidRPr="00962F6D" w:rsidRDefault="002F5312" w:rsidP="002F5312">
            <w:pPr>
              <w:jc w:val="center"/>
              <w:rPr>
                <w:rFonts w:ascii="Arial Narrow" w:hAnsi="Arial Narrow"/>
                <w:sz w:val="22"/>
                <w:szCs w:val="22"/>
              </w:rPr>
            </w:pPr>
            <w:r w:rsidRPr="00962F6D">
              <w:rPr>
                <w:rFonts w:ascii="Arial Narrow" w:hAnsi="Arial Narrow"/>
                <w:sz w:val="22"/>
                <w:szCs w:val="22"/>
              </w:rPr>
              <w:t>Nº Versión</w:t>
            </w:r>
          </w:p>
        </w:tc>
        <w:tc>
          <w:tcPr>
            <w:tcW w:w="718" w:type="pct"/>
            <w:vAlign w:val="center"/>
            <w:hideMark/>
          </w:tcPr>
          <w:p w14:paraId="11D29B37" w14:textId="77777777" w:rsidR="002F5312" w:rsidRPr="00962F6D" w:rsidRDefault="002F5312" w:rsidP="002F5312">
            <w:pPr>
              <w:jc w:val="center"/>
              <w:rPr>
                <w:rFonts w:ascii="Arial Narrow" w:hAnsi="Arial Narrow"/>
                <w:sz w:val="22"/>
                <w:szCs w:val="22"/>
              </w:rPr>
            </w:pPr>
            <w:r w:rsidRPr="00962F6D">
              <w:rPr>
                <w:rFonts w:ascii="Arial Narrow" w:hAnsi="Arial Narrow"/>
                <w:sz w:val="22"/>
                <w:szCs w:val="22"/>
              </w:rPr>
              <w:t>Fecha</w:t>
            </w:r>
          </w:p>
        </w:tc>
        <w:tc>
          <w:tcPr>
            <w:tcW w:w="1905" w:type="pct"/>
            <w:vAlign w:val="center"/>
            <w:hideMark/>
          </w:tcPr>
          <w:p w14:paraId="57993ECF" w14:textId="77777777" w:rsidR="002F5312" w:rsidRPr="00962F6D" w:rsidRDefault="002F5312" w:rsidP="002F5312">
            <w:pPr>
              <w:jc w:val="center"/>
              <w:rPr>
                <w:rFonts w:ascii="Arial Narrow" w:hAnsi="Arial Narrow"/>
                <w:sz w:val="22"/>
                <w:szCs w:val="22"/>
              </w:rPr>
            </w:pPr>
            <w:r w:rsidRPr="00962F6D">
              <w:rPr>
                <w:rFonts w:ascii="Arial Narrow" w:hAnsi="Arial Narrow"/>
                <w:sz w:val="22"/>
                <w:szCs w:val="22"/>
              </w:rPr>
              <w:t>Motivo de la modificación</w:t>
            </w:r>
          </w:p>
        </w:tc>
        <w:tc>
          <w:tcPr>
            <w:tcW w:w="1692" w:type="pct"/>
            <w:vAlign w:val="center"/>
            <w:hideMark/>
          </w:tcPr>
          <w:p w14:paraId="2D0B5D06" w14:textId="77777777" w:rsidR="002F5312" w:rsidRPr="00962F6D" w:rsidRDefault="002F5312" w:rsidP="002F5312">
            <w:pPr>
              <w:jc w:val="center"/>
              <w:rPr>
                <w:rFonts w:ascii="Arial Narrow" w:hAnsi="Arial Narrow"/>
                <w:sz w:val="22"/>
                <w:szCs w:val="22"/>
              </w:rPr>
            </w:pPr>
            <w:r w:rsidRPr="00962F6D">
              <w:rPr>
                <w:rFonts w:ascii="Arial Narrow" w:hAnsi="Arial Narrow"/>
                <w:sz w:val="22"/>
                <w:szCs w:val="22"/>
              </w:rPr>
              <w:t>Páginas elaboradas o modificadas</w:t>
            </w:r>
          </w:p>
        </w:tc>
      </w:tr>
      <w:tr w:rsidR="002F5312" w:rsidRPr="00962F6D" w14:paraId="588DB5B2" w14:textId="77777777" w:rsidTr="002F5312">
        <w:trPr>
          <w:trHeight w:val="354"/>
        </w:trPr>
        <w:tc>
          <w:tcPr>
            <w:tcW w:w="685" w:type="pct"/>
            <w:vAlign w:val="center"/>
          </w:tcPr>
          <w:p w14:paraId="1A67016D" w14:textId="77777777" w:rsidR="002F5312" w:rsidRPr="00962F6D" w:rsidRDefault="002F5312" w:rsidP="002F5312">
            <w:pPr>
              <w:jc w:val="center"/>
              <w:rPr>
                <w:rFonts w:ascii="Arial Narrow" w:hAnsi="Arial Narrow"/>
                <w:sz w:val="22"/>
                <w:szCs w:val="22"/>
              </w:rPr>
            </w:pPr>
            <w:r w:rsidRPr="00962F6D">
              <w:rPr>
                <w:rFonts w:ascii="Arial Narrow" w:hAnsi="Arial Narrow"/>
                <w:sz w:val="22"/>
                <w:szCs w:val="22"/>
              </w:rPr>
              <w:t>2</w:t>
            </w:r>
          </w:p>
        </w:tc>
        <w:tc>
          <w:tcPr>
            <w:tcW w:w="718" w:type="pct"/>
            <w:vAlign w:val="center"/>
          </w:tcPr>
          <w:p w14:paraId="7CAE7F19" w14:textId="77777777" w:rsidR="002F5312" w:rsidRPr="00962F6D" w:rsidRDefault="003427B2" w:rsidP="002F5312">
            <w:pPr>
              <w:jc w:val="both"/>
              <w:rPr>
                <w:rFonts w:ascii="Arial Narrow" w:hAnsi="Arial Narrow"/>
                <w:sz w:val="22"/>
                <w:szCs w:val="22"/>
              </w:rPr>
            </w:pPr>
            <w:sdt>
              <w:sdtPr>
                <w:rPr>
                  <w:rFonts w:ascii="Arial Narrow" w:hAnsi="Arial Narrow" w:cs="Arial"/>
                  <w:sz w:val="22"/>
                  <w:szCs w:val="22"/>
                </w:rPr>
                <w:id w:val="-595096346"/>
                <w:placeholder>
                  <w:docPart w:val="6B4C0176D6EB472F8D29CDCC90540D42"/>
                </w:placeholder>
                <w:showingPlcHdr/>
              </w:sdtPr>
              <w:sdtEndPr/>
              <w:sdtContent>
                <w:r w:rsidR="002F5312" w:rsidRPr="000745B0">
                  <w:rPr>
                    <w:rStyle w:val="Textodelmarcadordeposicin"/>
                    <w:rFonts w:ascii="Arial Narrow" w:hAnsi="Arial Narrow"/>
                    <w:sz w:val="22"/>
                    <w:szCs w:val="22"/>
                  </w:rPr>
                  <w:t>Haga clic o pulse aquí para escribir texto.</w:t>
                </w:r>
              </w:sdtContent>
            </w:sdt>
          </w:p>
        </w:tc>
        <w:tc>
          <w:tcPr>
            <w:tcW w:w="1905" w:type="pct"/>
            <w:vAlign w:val="center"/>
          </w:tcPr>
          <w:p w14:paraId="4D4ECD61" w14:textId="77777777" w:rsidR="002F5312" w:rsidRPr="00962F6D" w:rsidRDefault="003427B2" w:rsidP="002F5312">
            <w:pPr>
              <w:jc w:val="both"/>
              <w:rPr>
                <w:rFonts w:ascii="Arial Narrow" w:hAnsi="Arial Narrow"/>
                <w:sz w:val="22"/>
                <w:szCs w:val="22"/>
              </w:rPr>
            </w:pPr>
            <w:sdt>
              <w:sdtPr>
                <w:rPr>
                  <w:rFonts w:ascii="Arial Narrow" w:hAnsi="Arial Narrow" w:cs="Arial"/>
                  <w:sz w:val="22"/>
                  <w:szCs w:val="22"/>
                </w:rPr>
                <w:id w:val="-1005355984"/>
                <w:placeholder>
                  <w:docPart w:val="2642EC357D484597B16D77544E4A0166"/>
                </w:placeholder>
                <w:showingPlcHdr/>
              </w:sdtPr>
              <w:sdtEndPr/>
              <w:sdtContent>
                <w:r w:rsidR="002F5312" w:rsidRPr="000745B0">
                  <w:rPr>
                    <w:rStyle w:val="Textodelmarcadordeposicin"/>
                    <w:rFonts w:ascii="Arial Narrow" w:hAnsi="Arial Narrow"/>
                    <w:sz w:val="22"/>
                    <w:szCs w:val="22"/>
                  </w:rPr>
                  <w:t>Haga clic o pulse aquí para escribir texto.</w:t>
                </w:r>
              </w:sdtContent>
            </w:sdt>
          </w:p>
        </w:tc>
        <w:tc>
          <w:tcPr>
            <w:tcW w:w="1692" w:type="pct"/>
            <w:vAlign w:val="center"/>
          </w:tcPr>
          <w:p w14:paraId="6329E045" w14:textId="77777777" w:rsidR="002F5312" w:rsidRPr="00962F6D" w:rsidRDefault="003427B2" w:rsidP="002F5312">
            <w:pPr>
              <w:jc w:val="both"/>
              <w:rPr>
                <w:rFonts w:ascii="Arial Narrow" w:hAnsi="Arial Narrow"/>
                <w:sz w:val="22"/>
                <w:szCs w:val="22"/>
              </w:rPr>
            </w:pPr>
            <w:sdt>
              <w:sdtPr>
                <w:rPr>
                  <w:rFonts w:ascii="Arial Narrow" w:hAnsi="Arial Narrow" w:cs="Arial"/>
                  <w:sz w:val="22"/>
                  <w:szCs w:val="22"/>
                </w:rPr>
                <w:id w:val="245698387"/>
                <w:placeholder>
                  <w:docPart w:val="08DB6A8D0165452C889A4AD820148B49"/>
                </w:placeholder>
                <w:showingPlcHdr/>
              </w:sdtPr>
              <w:sdtEndPr/>
              <w:sdtContent>
                <w:r w:rsidR="002F5312" w:rsidRPr="000745B0">
                  <w:rPr>
                    <w:rStyle w:val="Textodelmarcadordeposicin"/>
                    <w:rFonts w:ascii="Arial Narrow" w:hAnsi="Arial Narrow"/>
                    <w:sz w:val="22"/>
                    <w:szCs w:val="22"/>
                  </w:rPr>
                  <w:t>Haga clic o pulse aquí para escribir texto.</w:t>
                </w:r>
              </w:sdtContent>
            </w:sdt>
          </w:p>
        </w:tc>
      </w:tr>
      <w:tr w:rsidR="002F5312" w:rsidRPr="00962F6D" w14:paraId="10A7CEDA" w14:textId="77777777" w:rsidTr="002F5312">
        <w:trPr>
          <w:trHeight w:val="354"/>
        </w:trPr>
        <w:tc>
          <w:tcPr>
            <w:tcW w:w="685" w:type="pct"/>
            <w:vAlign w:val="center"/>
            <w:hideMark/>
          </w:tcPr>
          <w:p w14:paraId="4F804674" w14:textId="77777777" w:rsidR="002F5312" w:rsidRPr="00962F6D" w:rsidRDefault="002F5312" w:rsidP="002F5312">
            <w:pPr>
              <w:jc w:val="center"/>
              <w:rPr>
                <w:rFonts w:ascii="Arial Narrow" w:hAnsi="Arial Narrow"/>
                <w:sz w:val="22"/>
                <w:szCs w:val="22"/>
              </w:rPr>
            </w:pPr>
            <w:r w:rsidRPr="00962F6D">
              <w:rPr>
                <w:rFonts w:ascii="Arial Narrow" w:hAnsi="Arial Narrow"/>
                <w:sz w:val="22"/>
                <w:szCs w:val="22"/>
              </w:rPr>
              <w:t>3</w:t>
            </w:r>
          </w:p>
        </w:tc>
        <w:tc>
          <w:tcPr>
            <w:tcW w:w="718" w:type="pct"/>
            <w:vAlign w:val="center"/>
          </w:tcPr>
          <w:p w14:paraId="071BB359" w14:textId="77777777" w:rsidR="002F5312" w:rsidRPr="00962F6D" w:rsidRDefault="003427B2" w:rsidP="002F5312">
            <w:pPr>
              <w:jc w:val="both"/>
              <w:rPr>
                <w:rFonts w:ascii="Arial Narrow" w:hAnsi="Arial Narrow"/>
                <w:sz w:val="22"/>
                <w:szCs w:val="22"/>
              </w:rPr>
            </w:pPr>
            <w:sdt>
              <w:sdtPr>
                <w:rPr>
                  <w:rFonts w:ascii="Arial Narrow" w:hAnsi="Arial Narrow" w:cs="Arial"/>
                  <w:sz w:val="22"/>
                  <w:szCs w:val="22"/>
                </w:rPr>
                <w:id w:val="891467026"/>
                <w:placeholder>
                  <w:docPart w:val="112E8BED94944314A43D340B90037C13"/>
                </w:placeholder>
                <w:showingPlcHdr/>
              </w:sdtPr>
              <w:sdtEndPr/>
              <w:sdtContent>
                <w:r w:rsidR="002F5312" w:rsidRPr="000745B0">
                  <w:rPr>
                    <w:rStyle w:val="Textodelmarcadordeposicin"/>
                    <w:rFonts w:ascii="Arial Narrow" w:hAnsi="Arial Narrow"/>
                    <w:sz w:val="22"/>
                    <w:szCs w:val="22"/>
                  </w:rPr>
                  <w:t>Haga clic o pulse aquí para escribir texto.</w:t>
                </w:r>
              </w:sdtContent>
            </w:sdt>
          </w:p>
        </w:tc>
        <w:tc>
          <w:tcPr>
            <w:tcW w:w="1905" w:type="pct"/>
            <w:vAlign w:val="center"/>
          </w:tcPr>
          <w:p w14:paraId="4CBC23B0" w14:textId="77777777" w:rsidR="002F5312" w:rsidRPr="00962F6D" w:rsidRDefault="003427B2" w:rsidP="002F5312">
            <w:pPr>
              <w:jc w:val="both"/>
              <w:rPr>
                <w:rFonts w:ascii="Arial Narrow" w:hAnsi="Arial Narrow"/>
                <w:sz w:val="22"/>
                <w:szCs w:val="22"/>
              </w:rPr>
            </w:pPr>
            <w:sdt>
              <w:sdtPr>
                <w:rPr>
                  <w:rFonts w:ascii="Arial Narrow" w:hAnsi="Arial Narrow" w:cs="Arial"/>
                  <w:sz w:val="22"/>
                  <w:szCs w:val="22"/>
                </w:rPr>
                <w:id w:val="-1923329468"/>
                <w:placeholder>
                  <w:docPart w:val="90EA45F78BB8415FBEFD31234ECCF16F"/>
                </w:placeholder>
                <w:showingPlcHdr/>
              </w:sdtPr>
              <w:sdtEndPr/>
              <w:sdtContent>
                <w:r w:rsidR="002F5312" w:rsidRPr="000745B0">
                  <w:rPr>
                    <w:rStyle w:val="Textodelmarcadordeposicin"/>
                    <w:rFonts w:ascii="Arial Narrow" w:hAnsi="Arial Narrow"/>
                    <w:sz w:val="22"/>
                    <w:szCs w:val="22"/>
                  </w:rPr>
                  <w:t>Haga clic o pulse aquí para escribir texto.</w:t>
                </w:r>
              </w:sdtContent>
            </w:sdt>
          </w:p>
        </w:tc>
        <w:tc>
          <w:tcPr>
            <w:tcW w:w="1692" w:type="pct"/>
            <w:vAlign w:val="center"/>
          </w:tcPr>
          <w:p w14:paraId="68B20647" w14:textId="77777777" w:rsidR="002F5312" w:rsidRPr="00962F6D" w:rsidRDefault="003427B2" w:rsidP="002F5312">
            <w:pPr>
              <w:jc w:val="both"/>
              <w:rPr>
                <w:rFonts w:ascii="Arial Narrow" w:hAnsi="Arial Narrow"/>
                <w:sz w:val="22"/>
                <w:szCs w:val="22"/>
              </w:rPr>
            </w:pPr>
            <w:sdt>
              <w:sdtPr>
                <w:rPr>
                  <w:rFonts w:ascii="Arial Narrow" w:hAnsi="Arial Narrow" w:cs="Arial"/>
                  <w:sz w:val="22"/>
                  <w:szCs w:val="22"/>
                </w:rPr>
                <w:id w:val="-786737394"/>
                <w:placeholder>
                  <w:docPart w:val="6C66971B4C51452CB37326B9AE426379"/>
                </w:placeholder>
                <w:showingPlcHdr/>
              </w:sdtPr>
              <w:sdtEndPr/>
              <w:sdtContent>
                <w:r w:rsidR="002F5312" w:rsidRPr="000745B0">
                  <w:rPr>
                    <w:rStyle w:val="Textodelmarcadordeposicin"/>
                    <w:rFonts w:ascii="Arial Narrow" w:hAnsi="Arial Narrow"/>
                    <w:sz w:val="22"/>
                    <w:szCs w:val="22"/>
                  </w:rPr>
                  <w:t>Haga clic o pulse aquí para escribir texto.</w:t>
                </w:r>
              </w:sdtContent>
            </w:sdt>
          </w:p>
        </w:tc>
      </w:tr>
      <w:tr w:rsidR="002F5312" w:rsidRPr="00962F6D" w14:paraId="076FB98F" w14:textId="77777777" w:rsidTr="002F5312">
        <w:trPr>
          <w:trHeight w:val="354"/>
        </w:trPr>
        <w:tc>
          <w:tcPr>
            <w:tcW w:w="685" w:type="pct"/>
            <w:vAlign w:val="center"/>
          </w:tcPr>
          <w:p w14:paraId="10B73ABE" w14:textId="77777777" w:rsidR="002F5312" w:rsidRPr="00962F6D" w:rsidRDefault="002F5312" w:rsidP="002F5312">
            <w:pPr>
              <w:jc w:val="center"/>
              <w:rPr>
                <w:rFonts w:ascii="Arial Narrow" w:hAnsi="Arial Narrow"/>
                <w:sz w:val="22"/>
                <w:szCs w:val="22"/>
              </w:rPr>
            </w:pPr>
          </w:p>
          <w:p w14:paraId="605551AE" w14:textId="77777777" w:rsidR="002F5312" w:rsidRPr="00962F6D" w:rsidRDefault="002F5312" w:rsidP="002F5312">
            <w:pPr>
              <w:jc w:val="center"/>
              <w:rPr>
                <w:rFonts w:ascii="Arial Narrow" w:hAnsi="Arial Narrow"/>
                <w:sz w:val="22"/>
                <w:szCs w:val="22"/>
              </w:rPr>
            </w:pPr>
            <w:r w:rsidRPr="00962F6D">
              <w:rPr>
                <w:rFonts w:ascii="Arial Narrow" w:hAnsi="Arial Narrow"/>
                <w:sz w:val="22"/>
                <w:szCs w:val="22"/>
              </w:rPr>
              <w:t>4</w:t>
            </w:r>
          </w:p>
          <w:p w14:paraId="442B6511" w14:textId="77777777" w:rsidR="002F5312" w:rsidRPr="00962F6D" w:rsidRDefault="002F5312" w:rsidP="002F5312">
            <w:pPr>
              <w:jc w:val="center"/>
              <w:rPr>
                <w:rFonts w:ascii="Arial Narrow" w:hAnsi="Arial Narrow"/>
                <w:sz w:val="22"/>
                <w:szCs w:val="22"/>
              </w:rPr>
            </w:pPr>
          </w:p>
        </w:tc>
        <w:tc>
          <w:tcPr>
            <w:tcW w:w="718" w:type="pct"/>
            <w:vAlign w:val="center"/>
          </w:tcPr>
          <w:p w14:paraId="4FD10362" w14:textId="77777777" w:rsidR="002F5312" w:rsidRPr="00962F6D" w:rsidRDefault="003427B2" w:rsidP="002F5312">
            <w:pPr>
              <w:jc w:val="both"/>
              <w:rPr>
                <w:rFonts w:ascii="Arial Narrow" w:hAnsi="Arial Narrow"/>
                <w:sz w:val="22"/>
                <w:szCs w:val="22"/>
              </w:rPr>
            </w:pPr>
            <w:sdt>
              <w:sdtPr>
                <w:rPr>
                  <w:rFonts w:ascii="Arial Narrow" w:hAnsi="Arial Narrow" w:cs="Arial"/>
                  <w:sz w:val="22"/>
                  <w:szCs w:val="22"/>
                </w:rPr>
                <w:id w:val="534696284"/>
                <w:placeholder>
                  <w:docPart w:val="DECE3DE2451149EBB3B1DC45AF066547"/>
                </w:placeholder>
                <w:showingPlcHdr/>
              </w:sdtPr>
              <w:sdtEndPr/>
              <w:sdtContent>
                <w:r w:rsidR="002F5312" w:rsidRPr="000745B0">
                  <w:rPr>
                    <w:rStyle w:val="Textodelmarcadordeposicin"/>
                    <w:rFonts w:ascii="Arial Narrow" w:hAnsi="Arial Narrow"/>
                    <w:sz w:val="22"/>
                    <w:szCs w:val="22"/>
                  </w:rPr>
                  <w:t>Haga clic o pulse aquí para escribir texto.</w:t>
                </w:r>
              </w:sdtContent>
            </w:sdt>
          </w:p>
        </w:tc>
        <w:tc>
          <w:tcPr>
            <w:tcW w:w="1905" w:type="pct"/>
            <w:vAlign w:val="center"/>
          </w:tcPr>
          <w:p w14:paraId="207BA803" w14:textId="77777777" w:rsidR="002F5312" w:rsidRPr="00962F6D" w:rsidRDefault="003427B2" w:rsidP="002F5312">
            <w:pPr>
              <w:jc w:val="both"/>
              <w:rPr>
                <w:rFonts w:ascii="Arial Narrow" w:hAnsi="Arial Narrow"/>
                <w:sz w:val="22"/>
                <w:szCs w:val="22"/>
              </w:rPr>
            </w:pPr>
            <w:sdt>
              <w:sdtPr>
                <w:rPr>
                  <w:rFonts w:ascii="Arial Narrow" w:hAnsi="Arial Narrow" w:cs="Arial"/>
                  <w:sz w:val="22"/>
                  <w:szCs w:val="22"/>
                </w:rPr>
                <w:id w:val="192890470"/>
                <w:placeholder>
                  <w:docPart w:val="17BA7E62636246CC87E87575D8AE9FF5"/>
                </w:placeholder>
                <w:showingPlcHdr/>
              </w:sdtPr>
              <w:sdtEndPr/>
              <w:sdtContent>
                <w:r w:rsidR="002F5312" w:rsidRPr="000745B0">
                  <w:rPr>
                    <w:rStyle w:val="Textodelmarcadordeposicin"/>
                    <w:rFonts w:ascii="Arial Narrow" w:hAnsi="Arial Narrow"/>
                    <w:sz w:val="22"/>
                    <w:szCs w:val="22"/>
                  </w:rPr>
                  <w:t>Haga clic o pulse aquí para escribir texto.</w:t>
                </w:r>
              </w:sdtContent>
            </w:sdt>
          </w:p>
        </w:tc>
        <w:tc>
          <w:tcPr>
            <w:tcW w:w="1692" w:type="pct"/>
            <w:vAlign w:val="center"/>
          </w:tcPr>
          <w:p w14:paraId="42E933A9" w14:textId="77777777" w:rsidR="002F5312" w:rsidRPr="00962F6D" w:rsidRDefault="003427B2" w:rsidP="002F5312">
            <w:pPr>
              <w:jc w:val="both"/>
              <w:rPr>
                <w:rFonts w:ascii="Arial Narrow" w:hAnsi="Arial Narrow"/>
                <w:sz w:val="22"/>
                <w:szCs w:val="22"/>
              </w:rPr>
            </w:pPr>
            <w:sdt>
              <w:sdtPr>
                <w:rPr>
                  <w:rFonts w:ascii="Arial Narrow" w:hAnsi="Arial Narrow" w:cs="Arial"/>
                  <w:sz w:val="22"/>
                  <w:szCs w:val="22"/>
                </w:rPr>
                <w:id w:val="-1834369571"/>
                <w:placeholder>
                  <w:docPart w:val="6B0ED99F68284186B113CBD5A3F0C0B3"/>
                </w:placeholder>
                <w:showingPlcHdr/>
              </w:sdtPr>
              <w:sdtEndPr/>
              <w:sdtContent>
                <w:r w:rsidR="002F5312" w:rsidRPr="000745B0">
                  <w:rPr>
                    <w:rStyle w:val="Textodelmarcadordeposicin"/>
                    <w:rFonts w:ascii="Arial Narrow" w:hAnsi="Arial Narrow"/>
                    <w:sz w:val="22"/>
                    <w:szCs w:val="22"/>
                  </w:rPr>
                  <w:t>Haga clic o pulse aquí para escribir texto.</w:t>
                </w:r>
              </w:sdtContent>
            </w:sdt>
          </w:p>
        </w:tc>
      </w:tr>
      <w:bookmarkEnd w:id="0"/>
    </w:tbl>
    <w:p w14:paraId="642E4A49" w14:textId="77777777" w:rsidR="002F5312" w:rsidRDefault="002F5312" w:rsidP="002F5312"/>
    <w:p w14:paraId="5EE4BA38" w14:textId="13835F69" w:rsidR="002F5312" w:rsidRDefault="002F5312" w:rsidP="002F5312">
      <w:pPr>
        <w:rPr>
          <w:rFonts w:ascii="Arial Narrow" w:hAnsi="Arial Narrow"/>
          <w:sz w:val="24"/>
          <w:szCs w:val="24"/>
        </w:rPr>
      </w:pPr>
    </w:p>
    <w:p w14:paraId="31F00D4C" w14:textId="613AE164" w:rsidR="000836F0" w:rsidRDefault="000836F0" w:rsidP="002F5312">
      <w:pPr>
        <w:rPr>
          <w:rFonts w:ascii="Arial Narrow" w:hAnsi="Arial Narrow"/>
          <w:sz w:val="24"/>
          <w:szCs w:val="24"/>
        </w:rPr>
      </w:pPr>
    </w:p>
    <w:p w14:paraId="2AE5AFCB" w14:textId="4895B8E4" w:rsidR="000836F0" w:rsidRDefault="000836F0" w:rsidP="002F5312">
      <w:pPr>
        <w:rPr>
          <w:rFonts w:ascii="Arial Narrow" w:hAnsi="Arial Narrow"/>
          <w:sz w:val="24"/>
          <w:szCs w:val="24"/>
        </w:rPr>
      </w:pPr>
    </w:p>
    <w:p w14:paraId="32E2DADF" w14:textId="43F360E6" w:rsidR="000836F0" w:rsidRDefault="000836F0" w:rsidP="002F5312">
      <w:pPr>
        <w:rPr>
          <w:rFonts w:ascii="Arial Narrow" w:hAnsi="Arial Narrow"/>
          <w:sz w:val="24"/>
          <w:szCs w:val="24"/>
        </w:rPr>
      </w:pPr>
    </w:p>
    <w:p w14:paraId="6AD920C2" w14:textId="26CA9E13" w:rsidR="000836F0" w:rsidRDefault="000836F0" w:rsidP="002F5312">
      <w:pPr>
        <w:rPr>
          <w:rFonts w:ascii="Arial Narrow" w:hAnsi="Arial Narrow"/>
          <w:sz w:val="24"/>
          <w:szCs w:val="24"/>
        </w:rPr>
      </w:pPr>
    </w:p>
    <w:p w14:paraId="461F1273" w14:textId="31138D8F" w:rsidR="000836F0" w:rsidRDefault="000836F0" w:rsidP="002F5312">
      <w:pPr>
        <w:rPr>
          <w:rFonts w:ascii="Arial Narrow" w:hAnsi="Arial Narrow"/>
          <w:sz w:val="24"/>
          <w:szCs w:val="24"/>
        </w:rPr>
      </w:pPr>
    </w:p>
    <w:p w14:paraId="562A813D" w14:textId="37ACD648" w:rsidR="000836F0" w:rsidRDefault="000836F0" w:rsidP="002F5312">
      <w:pPr>
        <w:rPr>
          <w:rFonts w:ascii="Arial Narrow" w:hAnsi="Arial Narrow"/>
          <w:sz w:val="24"/>
          <w:szCs w:val="24"/>
        </w:rPr>
      </w:pPr>
    </w:p>
    <w:p w14:paraId="7CA548D1" w14:textId="6BE770C2" w:rsidR="000836F0" w:rsidRDefault="000836F0" w:rsidP="002F5312">
      <w:pPr>
        <w:rPr>
          <w:rFonts w:ascii="Arial Narrow" w:hAnsi="Arial Narrow"/>
          <w:sz w:val="24"/>
          <w:szCs w:val="24"/>
        </w:rPr>
      </w:pPr>
    </w:p>
    <w:p w14:paraId="28DDC5FA" w14:textId="5F00D944" w:rsidR="000836F0" w:rsidRDefault="000836F0" w:rsidP="002F5312">
      <w:pPr>
        <w:rPr>
          <w:rFonts w:ascii="Arial Narrow" w:hAnsi="Arial Narrow"/>
          <w:sz w:val="24"/>
          <w:szCs w:val="24"/>
        </w:rPr>
      </w:pPr>
    </w:p>
    <w:p w14:paraId="3E9BF08D" w14:textId="7F682BCF" w:rsidR="000836F0" w:rsidRDefault="000836F0" w:rsidP="002F5312">
      <w:pPr>
        <w:rPr>
          <w:rFonts w:ascii="Arial Narrow" w:hAnsi="Arial Narrow"/>
          <w:sz w:val="24"/>
          <w:szCs w:val="24"/>
        </w:rPr>
      </w:pPr>
    </w:p>
    <w:p w14:paraId="5A659531" w14:textId="06194F59" w:rsidR="000836F0" w:rsidRDefault="000836F0" w:rsidP="002F5312">
      <w:pPr>
        <w:rPr>
          <w:rFonts w:ascii="Arial Narrow" w:hAnsi="Arial Narrow"/>
          <w:sz w:val="24"/>
          <w:szCs w:val="24"/>
        </w:rPr>
      </w:pPr>
    </w:p>
    <w:p w14:paraId="1405B4F1" w14:textId="39FB5073" w:rsidR="000836F0" w:rsidRDefault="000836F0" w:rsidP="002F5312">
      <w:pPr>
        <w:rPr>
          <w:rFonts w:ascii="Arial Narrow" w:hAnsi="Arial Narrow"/>
          <w:sz w:val="24"/>
          <w:szCs w:val="24"/>
        </w:rPr>
      </w:pPr>
    </w:p>
    <w:p w14:paraId="794A2FE1" w14:textId="2E1BBE5B" w:rsidR="000836F0" w:rsidRDefault="000836F0" w:rsidP="002F5312">
      <w:pPr>
        <w:rPr>
          <w:rFonts w:ascii="Arial Narrow" w:hAnsi="Arial Narrow"/>
          <w:sz w:val="24"/>
          <w:szCs w:val="24"/>
        </w:rPr>
      </w:pPr>
    </w:p>
    <w:p w14:paraId="79626705" w14:textId="4F173356" w:rsidR="000836F0" w:rsidRDefault="000836F0" w:rsidP="002F5312">
      <w:pPr>
        <w:rPr>
          <w:rFonts w:ascii="Arial Narrow" w:hAnsi="Arial Narrow"/>
          <w:sz w:val="24"/>
          <w:szCs w:val="24"/>
        </w:rPr>
      </w:pPr>
    </w:p>
    <w:p w14:paraId="48194248" w14:textId="0C10AE68" w:rsidR="000836F0" w:rsidRDefault="000836F0" w:rsidP="002F5312">
      <w:pPr>
        <w:rPr>
          <w:rFonts w:ascii="Arial Narrow" w:hAnsi="Arial Narrow"/>
          <w:sz w:val="24"/>
          <w:szCs w:val="24"/>
        </w:rPr>
      </w:pPr>
    </w:p>
    <w:p w14:paraId="76FF94FC" w14:textId="46037325" w:rsidR="000836F0" w:rsidRDefault="000836F0" w:rsidP="002F5312">
      <w:pPr>
        <w:rPr>
          <w:rFonts w:ascii="Arial Narrow" w:hAnsi="Arial Narrow"/>
          <w:sz w:val="24"/>
          <w:szCs w:val="24"/>
        </w:rPr>
      </w:pPr>
    </w:p>
    <w:p w14:paraId="0D6525FD" w14:textId="7C6F22B0" w:rsidR="000836F0" w:rsidRDefault="000836F0" w:rsidP="002F5312">
      <w:pPr>
        <w:rPr>
          <w:rFonts w:ascii="Arial Narrow" w:hAnsi="Arial Narrow"/>
          <w:sz w:val="24"/>
          <w:szCs w:val="24"/>
        </w:rPr>
      </w:pPr>
    </w:p>
    <w:p w14:paraId="4E92BA97" w14:textId="6E0D080C" w:rsidR="000836F0" w:rsidRDefault="000836F0" w:rsidP="002F5312">
      <w:pPr>
        <w:rPr>
          <w:rFonts w:ascii="Arial Narrow" w:hAnsi="Arial Narrow"/>
          <w:sz w:val="24"/>
          <w:szCs w:val="24"/>
        </w:rPr>
      </w:pPr>
    </w:p>
    <w:p w14:paraId="04FAA25C" w14:textId="1E33496A" w:rsidR="000836F0" w:rsidRDefault="000836F0" w:rsidP="002F5312">
      <w:pPr>
        <w:rPr>
          <w:rFonts w:ascii="Arial Narrow" w:hAnsi="Arial Narrow"/>
          <w:sz w:val="24"/>
          <w:szCs w:val="24"/>
        </w:rPr>
      </w:pPr>
    </w:p>
    <w:p w14:paraId="30941E82" w14:textId="3D632124" w:rsidR="000836F0" w:rsidRDefault="000836F0" w:rsidP="002F5312">
      <w:pPr>
        <w:rPr>
          <w:rFonts w:ascii="Arial Narrow" w:hAnsi="Arial Narrow"/>
          <w:sz w:val="24"/>
          <w:szCs w:val="24"/>
        </w:rPr>
      </w:pPr>
    </w:p>
    <w:p w14:paraId="1EFB3999" w14:textId="26DD5C0E" w:rsidR="000836F0" w:rsidRDefault="000836F0" w:rsidP="002F5312">
      <w:pPr>
        <w:rPr>
          <w:rFonts w:ascii="Arial Narrow" w:hAnsi="Arial Narrow"/>
          <w:sz w:val="24"/>
          <w:szCs w:val="24"/>
        </w:rPr>
      </w:pPr>
    </w:p>
    <w:p w14:paraId="152144C7" w14:textId="385848E8" w:rsidR="000836F0" w:rsidRDefault="000836F0" w:rsidP="002F5312">
      <w:pPr>
        <w:rPr>
          <w:rFonts w:ascii="Arial Narrow" w:hAnsi="Arial Narrow"/>
          <w:sz w:val="24"/>
          <w:szCs w:val="24"/>
        </w:rPr>
      </w:pPr>
    </w:p>
    <w:p w14:paraId="2DF1B21E" w14:textId="2C4AE777" w:rsidR="000836F0" w:rsidRDefault="000836F0" w:rsidP="002F5312">
      <w:pPr>
        <w:rPr>
          <w:rFonts w:ascii="Arial Narrow" w:hAnsi="Arial Narrow"/>
          <w:sz w:val="24"/>
          <w:szCs w:val="24"/>
        </w:rPr>
      </w:pPr>
    </w:p>
    <w:p w14:paraId="509E8D68" w14:textId="6DA3AC11" w:rsidR="000836F0" w:rsidRDefault="000836F0" w:rsidP="002F5312">
      <w:pPr>
        <w:rPr>
          <w:rFonts w:ascii="Arial Narrow" w:hAnsi="Arial Narrow"/>
          <w:sz w:val="24"/>
          <w:szCs w:val="24"/>
        </w:rPr>
      </w:pPr>
    </w:p>
    <w:p w14:paraId="3B0CE77C" w14:textId="79195BAE" w:rsidR="000836F0" w:rsidRDefault="000836F0" w:rsidP="002F5312">
      <w:pPr>
        <w:rPr>
          <w:rFonts w:ascii="Arial Narrow" w:hAnsi="Arial Narrow"/>
          <w:sz w:val="24"/>
          <w:szCs w:val="24"/>
        </w:rPr>
      </w:pPr>
    </w:p>
    <w:p w14:paraId="5CDF2808" w14:textId="77777777" w:rsidR="000836F0" w:rsidRPr="000836F0" w:rsidRDefault="000836F0" w:rsidP="002F5312">
      <w:pPr>
        <w:rPr>
          <w:rFonts w:ascii="Arial Narrow" w:hAnsi="Arial Narrow"/>
          <w:sz w:val="24"/>
          <w:szCs w:val="24"/>
        </w:rPr>
      </w:pPr>
    </w:p>
    <w:p w14:paraId="07C8DF2C" w14:textId="77777777" w:rsidR="00DE3E21" w:rsidRPr="00DB0A11" w:rsidRDefault="00CB2699" w:rsidP="002C05DE">
      <w:pPr>
        <w:pStyle w:val="Ttulo1"/>
      </w:pPr>
      <w:r w:rsidRPr="00DB0A11">
        <w:lastRenderedPageBreak/>
        <w:t>INTRODUCCIÓN</w:t>
      </w:r>
      <w:r w:rsidR="00DE3E21" w:rsidRPr="00DB0A11">
        <w:t xml:space="preserve"> </w:t>
      </w:r>
    </w:p>
    <w:p w14:paraId="402652E2" w14:textId="43E7DF5D" w:rsidR="00105F53" w:rsidRDefault="00A87B3A" w:rsidP="00203B3A">
      <w:pPr>
        <w:pStyle w:val="Encabezado"/>
        <w:spacing w:line="360" w:lineRule="auto"/>
        <w:ind w:left="363"/>
        <w:jc w:val="both"/>
        <w:rPr>
          <w:rFonts w:ascii="Arial Narrow" w:hAnsi="Arial Narrow"/>
          <w:sz w:val="24"/>
          <w:szCs w:val="24"/>
        </w:rPr>
      </w:pPr>
      <w:r>
        <w:rPr>
          <w:rFonts w:ascii="Arial Narrow" w:hAnsi="Arial Narrow"/>
          <w:sz w:val="24"/>
          <w:szCs w:val="24"/>
        </w:rPr>
        <w:t xml:space="preserve">La presente política define los criterios y lineamientos esenciales para la administración, uso y protección de la información, al igual que los </w:t>
      </w:r>
      <w:r w:rsidR="00BB355E">
        <w:rPr>
          <w:rFonts w:ascii="Arial Narrow" w:hAnsi="Arial Narrow"/>
          <w:sz w:val="24"/>
          <w:szCs w:val="24"/>
        </w:rPr>
        <w:t>recursos</w:t>
      </w:r>
      <w:r>
        <w:rPr>
          <w:rFonts w:ascii="Arial Narrow" w:hAnsi="Arial Narrow"/>
          <w:sz w:val="24"/>
          <w:szCs w:val="24"/>
        </w:rPr>
        <w:t xml:space="preserve"> informáticos </w:t>
      </w:r>
      <w:r w:rsidR="00BB355E">
        <w:rPr>
          <w:rFonts w:ascii="Arial Narrow" w:hAnsi="Arial Narrow"/>
          <w:sz w:val="24"/>
          <w:szCs w:val="24"/>
        </w:rPr>
        <w:t>asociados</w:t>
      </w:r>
      <w:r>
        <w:rPr>
          <w:rFonts w:ascii="Arial Narrow" w:hAnsi="Arial Narrow"/>
          <w:sz w:val="24"/>
          <w:szCs w:val="24"/>
        </w:rPr>
        <w:t xml:space="preserve"> a su tratamiento. La presente </w:t>
      </w:r>
      <w:r w:rsidR="00BB355E">
        <w:rPr>
          <w:rFonts w:ascii="Arial Narrow" w:hAnsi="Arial Narrow"/>
          <w:sz w:val="24"/>
          <w:szCs w:val="24"/>
        </w:rPr>
        <w:t>P</w:t>
      </w:r>
      <w:r>
        <w:rPr>
          <w:rFonts w:ascii="Arial Narrow" w:hAnsi="Arial Narrow"/>
          <w:sz w:val="24"/>
          <w:szCs w:val="24"/>
        </w:rPr>
        <w:t>ol</w:t>
      </w:r>
      <w:r w:rsidR="00BB355E">
        <w:rPr>
          <w:rFonts w:ascii="Arial Narrow" w:hAnsi="Arial Narrow"/>
          <w:sz w:val="24"/>
          <w:szCs w:val="24"/>
        </w:rPr>
        <w:t>í</w:t>
      </w:r>
      <w:r>
        <w:rPr>
          <w:rFonts w:ascii="Arial Narrow" w:hAnsi="Arial Narrow"/>
          <w:sz w:val="24"/>
          <w:szCs w:val="24"/>
        </w:rPr>
        <w:t xml:space="preserve">tica es parte del </w:t>
      </w:r>
      <w:r w:rsidR="00BB355E">
        <w:rPr>
          <w:rFonts w:ascii="Arial Narrow" w:hAnsi="Arial Narrow"/>
          <w:sz w:val="24"/>
          <w:szCs w:val="24"/>
        </w:rPr>
        <w:t>S</w:t>
      </w:r>
      <w:r>
        <w:rPr>
          <w:rFonts w:ascii="Arial Narrow" w:hAnsi="Arial Narrow"/>
          <w:sz w:val="24"/>
          <w:szCs w:val="24"/>
        </w:rPr>
        <w:t xml:space="preserve">istema de </w:t>
      </w:r>
      <w:r w:rsidR="00BB355E">
        <w:rPr>
          <w:rFonts w:ascii="Arial Narrow" w:hAnsi="Arial Narrow"/>
          <w:sz w:val="24"/>
          <w:szCs w:val="24"/>
        </w:rPr>
        <w:t>Seguridad de la Información que est</w:t>
      </w:r>
      <w:r w:rsidR="00934BEE">
        <w:rPr>
          <w:rFonts w:ascii="Arial Narrow" w:hAnsi="Arial Narrow"/>
          <w:sz w:val="24"/>
          <w:szCs w:val="24"/>
        </w:rPr>
        <w:t>á</w:t>
      </w:r>
      <w:r w:rsidR="00BB355E">
        <w:rPr>
          <w:rFonts w:ascii="Arial Narrow" w:hAnsi="Arial Narrow"/>
          <w:sz w:val="24"/>
          <w:szCs w:val="24"/>
        </w:rPr>
        <w:t xml:space="preserve"> conformado por la presente política, y por los procedimientos y normas de Seguridad de la Información que se indican en el siguiente sistema:</w:t>
      </w:r>
    </w:p>
    <w:p w14:paraId="5A1AD1E3" w14:textId="53511296" w:rsidR="00BB355E" w:rsidRDefault="00C779EF" w:rsidP="00203B3A">
      <w:pPr>
        <w:pStyle w:val="Encabezado"/>
        <w:spacing w:line="360" w:lineRule="auto"/>
        <w:ind w:left="363"/>
        <w:jc w:val="both"/>
        <w:rPr>
          <w:rFonts w:ascii="Arial Narrow" w:hAnsi="Arial Narrow"/>
          <w:sz w:val="24"/>
          <w:szCs w:val="24"/>
        </w:rPr>
      </w:pPr>
      <w:r>
        <w:rPr>
          <w:rFonts w:ascii="Arial Narrow" w:hAnsi="Arial Narrow"/>
          <w:noProof/>
          <w:sz w:val="24"/>
          <w:szCs w:val="24"/>
        </w:rPr>
        <w:drawing>
          <wp:inline distT="0" distB="0" distL="0" distR="0" wp14:anchorId="6842E91E" wp14:editId="6AD5D839">
            <wp:extent cx="6400800" cy="3600450"/>
            <wp:effectExtent l="0" t="0" r="0" b="0"/>
            <wp:docPr id="3" name="Imagen 3"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terfaz de usuario gráfica&#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6400800" cy="3600450"/>
                    </a:xfrm>
                    <a:prstGeom prst="rect">
                      <a:avLst/>
                    </a:prstGeom>
                  </pic:spPr>
                </pic:pic>
              </a:graphicData>
            </a:graphic>
          </wp:inline>
        </w:drawing>
      </w:r>
    </w:p>
    <w:p w14:paraId="22D65681" w14:textId="77777777" w:rsidR="00477212" w:rsidRDefault="00477212" w:rsidP="00203B3A">
      <w:pPr>
        <w:pStyle w:val="Encabezado"/>
        <w:spacing w:line="360" w:lineRule="auto"/>
        <w:ind w:left="363"/>
        <w:jc w:val="both"/>
        <w:rPr>
          <w:rFonts w:ascii="Arial Narrow" w:hAnsi="Arial Narrow"/>
          <w:sz w:val="24"/>
          <w:szCs w:val="24"/>
        </w:rPr>
      </w:pPr>
    </w:p>
    <w:p w14:paraId="34D7E932" w14:textId="3F1ED347" w:rsidR="00BB355E" w:rsidRDefault="000836F0" w:rsidP="00203B3A">
      <w:pPr>
        <w:pStyle w:val="Encabezado"/>
        <w:spacing w:line="360" w:lineRule="auto"/>
        <w:ind w:left="363"/>
        <w:jc w:val="both"/>
        <w:rPr>
          <w:rFonts w:ascii="Arial Narrow" w:hAnsi="Arial Narrow"/>
          <w:sz w:val="24"/>
          <w:szCs w:val="24"/>
        </w:rPr>
      </w:pPr>
      <w:r>
        <w:rPr>
          <w:rFonts w:ascii="Arial Narrow" w:hAnsi="Arial Narrow"/>
          <w:sz w:val="24"/>
          <w:szCs w:val="24"/>
        </w:rPr>
        <w:t xml:space="preserve">Se define como Seguridad de la Información a la protección de </w:t>
      </w:r>
      <w:r w:rsidR="00101131">
        <w:rPr>
          <w:rFonts w:ascii="Arial Narrow" w:hAnsi="Arial Narrow"/>
          <w:sz w:val="24"/>
          <w:szCs w:val="24"/>
        </w:rPr>
        <w:t>esta</w:t>
      </w:r>
      <w:r>
        <w:rPr>
          <w:rFonts w:ascii="Arial Narrow" w:hAnsi="Arial Narrow"/>
          <w:sz w:val="24"/>
          <w:szCs w:val="24"/>
        </w:rPr>
        <w:t xml:space="preserve"> de un amplio espectro de amenazas.</w:t>
      </w:r>
    </w:p>
    <w:p w14:paraId="2394E459" w14:textId="1A0A3D8F" w:rsidR="000836F0" w:rsidRDefault="000836F0" w:rsidP="00203B3A">
      <w:pPr>
        <w:pStyle w:val="Encabezado"/>
        <w:spacing w:line="360" w:lineRule="auto"/>
        <w:ind w:left="363"/>
        <w:jc w:val="both"/>
        <w:rPr>
          <w:rFonts w:ascii="Arial Narrow" w:hAnsi="Arial Narrow"/>
          <w:sz w:val="24"/>
          <w:szCs w:val="24"/>
        </w:rPr>
      </w:pPr>
      <w:r>
        <w:rPr>
          <w:rFonts w:ascii="Arial Narrow" w:hAnsi="Arial Narrow"/>
          <w:sz w:val="24"/>
          <w:szCs w:val="24"/>
        </w:rPr>
        <w:t xml:space="preserve">Su propósito es </w:t>
      </w:r>
      <w:r w:rsidR="001B3AFC">
        <w:rPr>
          <w:rFonts w:ascii="Arial Narrow" w:hAnsi="Arial Narrow"/>
          <w:sz w:val="24"/>
          <w:szCs w:val="24"/>
        </w:rPr>
        <w:t xml:space="preserve">minimizar los </w:t>
      </w:r>
      <w:r w:rsidR="00D83FED">
        <w:rPr>
          <w:rFonts w:ascii="Arial Narrow" w:hAnsi="Arial Narrow"/>
          <w:sz w:val="24"/>
          <w:szCs w:val="24"/>
        </w:rPr>
        <w:t>Riesgo</w:t>
      </w:r>
      <w:r w:rsidR="001B3AFC">
        <w:rPr>
          <w:rFonts w:ascii="Arial Narrow" w:hAnsi="Arial Narrow"/>
          <w:sz w:val="24"/>
          <w:szCs w:val="24"/>
        </w:rPr>
        <w:t xml:space="preserve">s relativos a aspectos de </w:t>
      </w:r>
      <w:r w:rsidR="00D83FED">
        <w:rPr>
          <w:rFonts w:ascii="Arial Narrow" w:hAnsi="Arial Narrow"/>
          <w:sz w:val="24"/>
          <w:szCs w:val="24"/>
        </w:rPr>
        <w:t>Seguridad de la Información</w:t>
      </w:r>
      <w:r w:rsidR="001B3AFC">
        <w:rPr>
          <w:rFonts w:ascii="Arial Narrow" w:hAnsi="Arial Narrow"/>
          <w:sz w:val="24"/>
          <w:szCs w:val="24"/>
        </w:rPr>
        <w:t xml:space="preserve"> y/o ciberseguridad, alineados con la estrategia de la compañía basada en el cumplimiento de objetivos mediante la gestión de sus </w:t>
      </w:r>
      <w:r w:rsidR="00D83FED">
        <w:rPr>
          <w:rFonts w:ascii="Arial Narrow" w:hAnsi="Arial Narrow"/>
          <w:sz w:val="24"/>
          <w:szCs w:val="24"/>
        </w:rPr>
        <w:t>Riesgo</w:t>
      </w:r>
      <w:r w:rsidR="001B3AFC">
        <w:rPr>
          <w:rFonts w:ascii="Arial Narrow" w:hAnsi="Arial Narrow"/>
          <w:sz w:val="24"/>
          <w:szCs w:val="24"/>
        </w:rPr>
        <w:t xml:space="preserve">s y oportunidades, de acuerdo con lo establecido en la política integral de gestión de </w:t>
      </w:r>
      <w:r w:rsidR="00D83FED">
        <w:rPr>
          <w:rFonts w:ascii="Arial Narrow" w:hAnsi="Arial Narrow"/>
          <w:sz w:val="24"/>
          <w:szCs w:val="24"/>
        </w:rPr>
        <w:t>Riesgo</w:t>
      </w:r>
      <w:r w:rsidR="001B3AFC">
        <w:rPr>
          <w:rFonts w:ascii="Arial Narrow" w:hAnsi="Arial Narrow"/>
          <w:sz w:val="24"/>
          <w:szCs w:val="24"/>
        </w:rPr>
        <w:t>s.</w:t>
      </w:r>
    </w:p>
    <w:p w14:paraId="4C93D4E1" w14:textId="28174D1E" w:rsidR="000836F0" w:rsidRDefault="000836F0" w:rsidP="00203B3A">
      <w:pPr>
        <w:pStyle w:val="Encabezado"/>
        <w:spacing w:line="360" w:lineRule="auto"/>
        <w:ind w:left="363"/>
        <w:jc w:val="both"/>
        <w:rPr>
          <w:rFonts w:ascii="Arial Narrow" w:hAnsi="Arial Narrow"/>
          <w:sz w:val="24"/>
          <w:szCs w:val="24"/>
        </w:rPr>
      </w:pPr>
      <w:r>
        <w:rPr>
          <w:rFonts w:ascii="Arial Narrow" w:hAnsi="Arial Narrow"/>
          <w:sz w:val="24"/>
          <w:szCs w:val="24"/>
        </w:rPr>
        <w:t xml:space="preserve">El </w:t>
      </w:r>
      <w:r w:rsidR="00233FEB">
        <w:rPr>
          <w:rFonts w:ascii="Arial Narrow" w:hAnsi="Arial Narrow"/>
          <w:sz w:val="24"/>
          <w:szCs w:val="24"/>
        </w:rPr>
        <w:t>Directorio</w:t>
      </w:r>
      <w:r>
        <w:rPr>
          <w:rFonts w:ascii="Arial Narrow" w:hAnsi="Arial Narrow"/>
          <w:sz w:val="24"/>
          <w:szCs w:val="24"/>
        </w:rPr>
        <w:t xml:space="preserve"> de </w:t>
      </w:r>
      <w:r w:rsidR="00233FEB">
        <w:rPr>
          <w:rFonts w:ascii="Arial Narrow" w:hAnsi="Arial Narrow"/>
          <w:sz w:val="24"/>
          <w:szCs w:val="24"/>
        </w:rPr>
        <w:t>Abastible</w:t>
      </w:r>
      <w:r>
        <w:rPr>
          <w:rFonts w:ascii="Arial Narrow" w:hAnsi="Arial Narrow"/>
          <w:sz w:val="24"/>
          <w:szCs w:val="24"/>
        </w:rPr>
        <w:t xml:space="preserve">, su cuerpo ejecutivo y todo el personal entienden que la información propia, de proveedores y de clientes que se encuentre en poder de Abastible es un recurso fundamental para la organización </w:t>
      </w:r>
      <w:r w:rsidR="00233FEB">
        <w:rPr>
          <w:rFonts w:ascii="Arial Narrow" w:hAnsi="Arial Narrow"/>
          <w:sz w:val="24"/>
          <w:szCs w:val="24"/>
        </w:rPr>
        <w:t>y por consiguiente asumen la responsabilidad que se indica en la presente política por la adecuada protección de esta.</w:t>
      </w:r>
    </w:p>
    <w:p w14:paraId="19466EE9" w14:textId="77777777" w:rsidR="004A1E66" w:rsidRPr="00DB0A11" w:rsidRDefault="00CB2699" w:rsidP="002C05DE">
      <w:pPr>
        <w:pStyle w:val="Ttulo1"/>
      </w:pPr>
      <w:r w:rsidRPr="00DB0A11">
        <w:lastRenderedPageBreak/>
        <w:t>APLICACIÓN Y ALCANCE</w:t>
      </w:r>
    </w:p>
    <w:p w14:paraId="3E19AD12" w14:textId="64438C68" w:rsidR="004A1E66" w:rsidRDefault="00F705EE" w:rsidP="00203B3A">
      <w:pPr>
        <w:spacing w:line="360" w:lineRule="auto"/>
        <w:ind w:left="363"/>
        <w:jc w:val="both"/>
        <w:rPr>
          <w:rFonts w:ascii="Arial Narrow" w:hAnsi="Arial Narrow"/>
          <w:sz w:val="24"/>
          <w:szCs w:val="24"/>
        </w:rPr>
      </w:pPr>
      <w:r>
        <w:rPr>
          <w:rFonts w:ascii="Arial Narrow" w:hAnsi="Arial Narrow"/>
          <w:sz w:val="24"/>
          <w:szCs w:val="24"/>
        </w:rPr>
        <w:t>La presente política será de aplicación en Abastible y es responsabilidad de todos sus colaboradores, el conocer, cumplir y hacer cumplir cabalmente su contenido. Esta política se dará a conocer y se exigirá a terceros con quienes se relacione Abastible, tales como clientes, subdistribuidores o proveedores que realicen trabajos para Abastible, incorporándose las clausulas pertinentes en los respectivos contratos</w:t>
      </w:r>
      <w:r w:rsidR="00101131">
        <w:rPr>
          <w:rFonts w:ascii="Arial Narrow" w:hAnsi="Arial Narrow"/>
          <w:sz w:val="24"/>
          <w:szCs w:val="24"/>
        </w:rPr>
        <w:t>.</w:t>
      </w:r>
    </w:p>
    <w:p w14:paraId="5EBBE918" w14:textId="173F3424" w:rsidR="00F705EE" w:rsidRDefault="00F705EE" w:rsidP="00203B3A">
      <w:pPr>
        <w:spacing w:line="360" w:lineRule="auto"/>
        <w:ind w:left="363"/>
        <w:jc w:val="both"/>
        <w:rPr>
          <w:rFonts w:ascii="Arial Narrow" w:hAnsi="Arial Narrow"/>
          <w:sz w:val="24"/>
          <w:szCs w:val="24"/>
        </w:rPr>
      </w:pPr>
      <w:r>
        <w:rPr>
          <w:rFonts w:ascii="Arial Narrow" w:hAnsi="Arial Narrow"/>
          <w:sz w:val="24"/>
          <w:szCs w:val="24"/>
        </w:rPr>
        <w:t>El alcance de esta política cubre:</w:t>
      </w:r>
    </w:p>
    <w:p w14:paraId="6EBFF702" w14:textId="38533C4A" w:rsidR="00F705EE" w:rsidRDefault="00F705EE" w:rsidP="000362A0">
      <w:pPr>
        <w:pStyle w:val="Prrafodelista"/>
        <w:numPr>
          <w:ilvl w:val="0"/>
          <w:numId w:val="3"/>
        </w:numPr>
        <w:spacing w:line="360" w:lineRule="auto"/>
        <w:jc w:val="both"/>
        <w:rPr>
          <w:rFonts w:ascii="Arial Narrow" w:hAnsi="Arial Narrow"/>
          <w:sz w:val="24"/>
          <w:szCs w:val="24"/>
        </w:rPr>
      </w:pPr>
      <w:r>
        <w:rPr>
          <w:rFonts w:ascii="Arial Narrow" w:hAnsi="Arial Narrow"/>
          <w:sz w:val="24"/>
          <w:szCs w:val="24"/>
        </w:rPr>
        <w:t>Los activos de información ya sean propiedad de Abastible, de sus proveedores o de sus clientes que se encuentren en poder de Abastible;</w:t>
      </w:r>
    </w:p>
    <w:p w14:paraId="5F2DA7E4" w14:textId="0BC62F57" w:rsidR="00F705EE" w:rsidRDefault="00F705EE" w:rsidP="000362A0">
      <w:pPr>
        <w:pStyle w:val="Prrafodelista"/>
        <w:numPr>
          <w:ilvl w:val="0"/>
          <w:numId w:val="3"/>
        </w:numPr>
        <w:spacing w:line="360" w:lineRule="auto"/>
        <w:jc w:val="both"/>
        <w:rPr>
          <w:rFonts w:ascii="Arial Narrow" w:hAnsi="Arial Narrow"/>
          <w:sz w:val="24"/>
          <w:szCs w:val="24"/>
        </w:rPr>
      </w:pPr>
      <w:r>
        <w:rPr>
          <w:rFonts w:ascii="Arial Narrow" w:hAnsi="Arial Narrow"/>
          <w:sz w:val="24"/>
          <w:szCs w:val="24"/>
        </w:rPr>
        <w:t>La infraestructura tecnológica que permite generar, procesar, transmitir y almacenar información;</w:t>
      </w:r>
    </w:p>
    <w:p w14:paraId="4D12DB18" w14:textId="7C8A680D" w:rsidR="00F705EE" w:rsidRPr="00D674EA" w:rsidRDefault="00DB2AFB" w:rsidP="000362A0">
      <w:pPr>
        <w:pStyle w:val="Prrafodelista"/>
        <w:numPr>
          <w:ilvl w:val="0"/>
          <w:numId w:val="3"/>
        </w:numPr>
        <w:spacing w:line="360" w:lineRule="auto"/>
        <w:jc w:val="both"/>
        <w:rPr>
          <w:rFonts w:ascii="Arial Narrow" w:hAnsi="Arial Narrow"/>
          <w:sz w:val="24"/>
          <w:szCs w:val="24"/>
        </w:rPr>
      </w:pPr>
      <w:r w:rsidRPr="00D674EA">
        <w:rPr>
          <w:rFonts w:ascii="Arial Narrow" w:hAnsi="Arial Narrow"/>
          <w:sz w:val="24"/>
          <w:szCs w:val="24"/>
        </w:rPr>
        <w:t>Las instalaciones físicas donde residen los activos de información;</w:t>
      </w:r>
    </w:p>
    <w:p w14:paraId="5935049F" w14:textId="02FF4FC4" w:rsidR="00DB2AFB" w:rsidRDefault="00DB2AFB" w:rsidP="000362A0">
      <w:pPr>
        <w:pStyle w:val="Prrafodelista"/>
        <w:numPr>
          <w:ilvl w:val="0"/>
          <w:numId w:val="3"/>
        </w:numPr>
        <w:spacing w:line="360" w:lineRule="auto"/>
        <w:jc w:val="both"/>
        <w:rPr>
          <w:rFonts w:ascii="Arial Narrow" w:hAnsi="Arial Narrow"/>
          <w:sz w:val="24"/>
          <w:szCs w:val="24"/>
        </w:rPr>
      </w:pPr>
      <w:r>
        <w:rPr>
          <w:rFonts w:ascii="Arial Narrow" w:hAnsi="Arial Narrow"/>
          <w:sz w:val="24"/>
          <w:szCs w:val="24"/>
        </w:rPr>
        <w:t xml:space="preserve">Las personas que hacen uso de los activos de </w:t>
      </w:r>
      <w:r w:rsidR="00101131">
        <w:rPr>
          <w:rFonts w:ascii="Arial Narrow" w:hAnsi="Arial Narrow"/>
          <w:sz w:val="24"/>
          <w:szCs w:val="24"/>
        </w:rPr>
        <w:t>información</w:t>
      </w:r>
      <w:r>
        <w:rPr>
          <w:rFonts w:ascii="Arial Narrow" w:hAnsi="Arial Narrow"/>
          <w:sz w:val="24"/>
          <w:szCs w:val="24"/>
        </w:rPr>
        <w:t xml:space="preserve"> sean estas </w:t>
      </w:r>
      <w:r w:rsidR="00101131">
        <w:rPr>
          <w:rFonts w:ascii="Arial Narrow" w:hAnsi="Arial Narrow"/>
          <w:sz w:val="24"/>
          <w:szCs w:val="24"/>
        </w:rPr>
        <w:t>Colaborad</w:t>
      </w:r>
      <w:r w:rsidR="00E34DA6">
        <w:rPr>
          <w:rFonts w:ascii="Arial Narrow" w:hAnsi="Arial Narrow"/>
          <w:sz w:val="24"/>
          <w:szCs w:val="24"/>
        </w:rPr>
        <w:t>or</w:t>
      </w:r>
      <w:r w:rsidR="00101131">
        <w:rPr>
          <w:rFonts w:ascii="Arial Narrow" w:hAnsi="Arial Narrow"/>
          <w:sz w:val="24"/>
          <w:szCs w:val="24"/>
        </w:rPr>
        <w:t xml:space="preserve">es </w:t>
      </w:r>
      <w:r>
        <w:rPr>
          <w:rFonts w:ascii="Arial Narrow" w:hAnsi="Arial Narrow"/>
          <w:sz w:val="24"/>
          <w:szCs w:val="24"/>
        </w:rPr>
        <w:t>de Abastible, de los clientes o pertenecientes a empresas prestadoras de servicio.</w:t>
      </w:r>
    </w:p>
    <w:p w14:paraId="75401CDF" w14:textId="77777777" w:rsidR="00DB2AFB" w:rsidRPr="00DB2AFB" w:rsidRDefault="00DB2AFB" w:rsidP="00DB2AFB">
      <w:pPr>
        <w:spacing w:line="360" w:lineRule="auto"/>
        <w:jc w:val="both"/>
        <w:rPr>
          <w:rFonts w:ascii="Arial Narrow" w:hAnsi="Arial Narrow"/>
          <w:sz w:val="24"/>
          <w:szCs w:val="24"/>
        </w:rPr>
      </w:pPr>
    </w:p>
    <w:p w14:paraId="7A116FDD" w14:textId="77777777" w:rsidR="00797318" w:rsidRPr="00DB0A11" w:rsidRDefault="00797318" w:rsidP="002C05DE">
      <w:pPr>
        <w:pStyle w:val="Ttulo1"/>
      </w:pPr>
      <w:r w:rsidRPr="00DB0A11">
        <w:t>DEFINICIONES</w:t>
      </w:r>
    </w:p>
    <w:p w14:paraId="09FD79CF" w14:textId="3923AF4D" w:rsidR="002C05DE" w:rsidRDefault="00E212A0" w:rsidP="00203B3A">
      <w:pPr>
        <w:spacing w:line="360" w:lineRule="auto"/>
        <w:ind w:left="363"/>
        <w:jc w:val="both"/>
        <w:rPr>
          <w:rFonts w:ascii="Arial Narrow" w:hAnsi="Arial Narrow"/>
          <w:sz w:val="24"/>
          <w:szCs w:val="24"/>
        </w:rPr>
      </w:pPr>
      <w:r w:rsidRPr="00295AAD">
        <w:rPr>
          <w:rFonts w:ascii="Arial Narrow" w:hAnsi="Arial Narrow"/>
          <w:b/>
          <w:bCs/>
          <w:sz w:val="24"/>
          <w:szCs w:val="24"/>
        </w:rPr>
        <w:t>Activos de información o información:</w:t>
      </w:r>
      <w:r>
        <w:rPr>
          <w:rFonts w:ascii="Arial Narrow" w:hAnsi="Arial Narrow"/>
          <w:sz w:val="24"/>
          <w:szCs w:val="24"/>
        </w:rPr>
        <w:t xml:space="preserve"> son todos </w:t>
      </w:r>
      <w:r w:rsidR="007F5938">
        <w:rPr>
          <w:rFonts w:ascii="Arial Narrow" w:hAnsi="Arial Narrow"/>
          <w:sz w:val="24"/>
          <w:szCs w:val="24"/>
        </w:rPr>
        <w:t>aquellos</w:t>
      </w:r>
      <w:r>
        <w:rPr>
          <w:rFonts w:ascii="Arial Narrow" w:hAnsi="Arial Narrow"/>
          <w:sz w:val="24"/>
          <w:szCs w:val="24"/>
        </w:rPr>
        <w:t xml:space="preserve"> elementos relevantes en la producción, </w:t>
      </w:r>
      <w:r w:rsidR="007F5938">
        <w:rPr>
          <w:rFonts w:ascii="Arial Narrow" w:hAnsi="Arial Narrow"/>
          <w:sz w:val="24"/>
          <w:szCs w:val="24"/>
        </w:rPr>
        <w:t>emisión</w:t>
      </w:r>
      <w:r>
        <w:rPr>
          <w:rFonts w:ascii="Arial Narrow" w:hAnsi="Arial Narrow"/>
          <w:sz w:val="24"/>
          <w:szCs w:val="24"/>
        </w:rPr>
        <w:t xml:space="preserve">, almacenamiento, comunicación, </w:t>
      </w:r>
      <w:r w:rsidR="007F5938">
        <w:rPr>
          <w:rFonts w:ascii="Arial Narrow" w:hAnsi="Arial Narrow"/>
          <w:sz w:val="24"/>
          <w:szCs w:val="24"/>
        </w:rPr>
        <w:t>visualización y recuperación de información de valor para Abastible. Se distinguen 3 niveles:</w:t>
      </w:r>
    </w:p>
    <w:p w14:paraId="2908FE02" w14:textId="005BE443" w:rsidR="007F5938" w:rsidRDefault="007F5938" w:rsidP="000362A0">
      <w:pPr>
        <w:pStyle w:val="Prrafodelista"/>
        <w:numPr>
          <w:ilvl w:val="0"/>
          <w:numId w:val="4"/>
        </w:numPr>
        <w:spacing w:line="360" w:lineRule="auto"/>
        <w:jc w:val="both"/>
        <w:rPr>
          <w:rFonts w:ascii="Arial Narrow" w:hAnsi="Arial Narrow"/>
          <w:sz w:val="24"/>
          <w:szCs w:val="24"/>
        </w:rPr>
      </w:pPr>
      <w:r>
        <w:rPr>
          <w:rFonts w:ascii="Arial Narrow" w:hAnsi="Arial Narrow"/>
          <w:sz w:val="24"/>
          <w:szCs w:val="24"/>
        </w:rPr>
        <w:t>La información propiamente tal, en sus múltiples formatos (papel, digital, texto, imagen, audio, video, etc.)</w:t>
      </w:r>
    </w:p>
    <w:p w14:paraId="28B3CED4" w14:textId="70D84D02" w:rsidR="007F5938" w:rsidRDefault="00A76926" w:rsidP="000362A0">
      <w:pPr>
        <w:pStyle w:val="Prrafodelista"/>
        <w:numPr>
          <w:ilvl w:val="0"/>
          <w:numId w:val="4"/>
        </w:numPr>
        <w:spacing w:line="360" w:lineRule="auto"/>
        <w:jc w:val="both"/>
        <w:rPr>
          <w:rFonts w:ascii="Arial Narrow" w:hAnsi="Arial Narrow"/>
          <w:sz w:val="24"/>
          <w:szCs w:val="24"/>
        </w:rPr>
      </w:pPr>
      <w:r>
        <w:rPr>
          <w:rFonts w:ascii="Arial Narrow" w:hAnsi="Arial Narrow"/>
          <w:sz w:val="24"/>
          <w:szCs w:val="24"/>
        </w:rPr>
        <w:t>Los equipos / sistemas / infraestructura que soportan esta información.</w:t>
      </w:r>
    </w:p>
    <w:p w14:paraId="5965A475" w14:textId="34DED3AB" w:rsidR="007F5938" w:rsidRPr="00295AAD" w:rsidRDefault="00A76926" w:rsidP="000362A0">
      <w:pPr>
        <w:pStyle w:val="Prrafodelista"/>
        <w:numPr>
          <w:ilvl w:val="0"/>
          <w:numId w:val="4"/>
        </w:numPr>
        <w:spacing w:line="360" w:lineRule="auto"/>
        <w:jc w:val="both"/>
        <w:rPr>
          <w:rFonts w:ascii="Arial Narrow" w:hAnsi="Arial Narrow"/>
          <w:sz w:val="24"/>
          <w:szCs w:val="24"/>
        </w:rPr>
      </w:pPr>
      <w:r>
        <w:rPr>
          <w:rFonts w:ascii="Arial Narrow" w:hAnsi="Arial Narrow"/>
          <w:sz w:val="24"/>
          <w:szCs w:val="24"/>
        </w:rPr>
        <w:t xml:space="preserve">Las personas que utilizan la información, y que tienen </w:t>
      </w:r>
      <w:r w:rsidR="00295AAD">
        <w:rPr>
          <w:rFonts w:ascii="Arial Narrow" w:hAnsi="Arial Narrow"/>
          <w:sz w:val="24"/>
          <w:szCs w:val="24"/>
        </w:rPr>
        <w:t>el conocimiento</w:t>
      </w:r>
      <w:r>
        <w:rPr>
          <w:rFonts w:ascii="Arial Narrow" w:hAnsi="Arial Narrow"/>
          <w:sz w:val="24"/>
          <w:szCs w:val="24"/>
        </w:rPr>
        <w:t xml:space="preserve"> de los procesos institucionales.</w:t>
      </w:r>
    </w:p>
    <w:p w14:paraId="4EF67B2C" w14:textId="66824997" w:rsidR="00295AAD" w:rsidRDefault="00A76926" w:rsidP="00295AAD">
      <w:pPr>
        <w:spacing w:line="360" w:lineRule="auto"/>
        <w:ind w:left="363"/>
        <w:jc w:val="both"/>
        <w:rPr>
          <w:rFonts w:ascii="Arial Narrow" w:hAnsi="Arial Narrow"/>
          <w:sz w:val="24"/>
          <w:szCs w:val="24"/>
        </w:rPr>
      </w:pPr>
      <w:r w:rsidRPr="00295AAD">
        <w:rPr>
          <w:rFonts w:ascii="Arial Narrow" w:hAnsi="Arial Narrow"/>
          <w:b/>
          <w:bCs/>
          <w:sz w:val="24"/>
          <w:szCs w:val="24"/>
        </w:rPr>
        <w:t>Amenaza:</w:t>
      </w:r>
      <w:r>
        <w:rPr>
          <w:rFonts w:ascii="Arial Narrow" w:hAnsi="Arial Narrow"/>
          <w:sz w:val="24"/>
          <w:szCs w:val="24"/>
        </w:rPr>
        <w:t xml:space="preserve"> causa potencial de un </w:t>
      </w:r>
      <w:r w:rsidR="00C02648">
        <w:rPr>
          <w:rFonts w:ascii="Arial Narrow" w:hAnsi="Arial Narrow"/>
          <w:sz w:val="24"/>
          <w:szCs w:val="24"/>
        </w:rPr>
        <w:t>Incidente</w:t>
      </w:r>
      <w:r>
        <w:rPr>
          <w:rFonts w:ascii="Arial Narrow" w:hAnsi="Arial Narrow"/>
          <w:sz w:val="24"/>
          <w:szCs w:val="24"/>
        </w:rPr>
        <w:t xml:space="preserve"> no deseado que puede dar lugar a daños a un sistema o proceso.</w:t>
      </w:r>
    </w:p>
    <w:p w14:paraId="4C3949E0" w14:textId="475BD07D" w:rsidR="00E212A0" w:rsidRDefault="00A76926" w:rsidP="00203B3A">
      <w:pPr>
        <w:spacing w:line="360" w:lineRule="auto"/>
        <w:ind w:left="363"/>
        <w:jc w:val="both"/>
        <w:rPr>
          <w:rFonts w:ascii="Arial Narrow" w:hAnsi="Arial Narrow"/>
          <w:sz w:val="24"/>
          <w:szCs w:val="24"/>
        </w:rPr>
      </w:pPr>
      <w:r w:rsidRPr="00295AAD">
        <w:rPr>
          <w:rFonts w:ascii="Arial Narrow" w:hAnsi="Arial Narrow"/>
          <w:b/>
          <w:bCs/>
          <w:sz w:val="24"/>
          <w:szCs w:val="24"/>
        </w:rPr>
        <w:t>Colaboradores:</w:t>
      </w:r>
      <w:r w:rsidR="00295AAD">
        <w:rPr>
          <w:rFonts w:ascii="Arial Narrow" w:hAnsi="Arial Narrow"/>
          <w:sz w:val="24"/>
          <w:szCs w:val="24"/>
        </w:rPr>
        <w:t xml:space="preserve"> toda persona que tenga un vinculo contractual de trabajo con Abastible.</w:t>
      </w:r>
    </w:p>
    <w:p w14:paraId="2F5B28B7" w14:textId="3D7BA0B2" w:rsidR="00A76926" w:rsidRDefault="00A76926" w:rsidP="00203B3A">
      <w:pPr>
        <w:spacing w:line="360" w:lineRule="auto"/>
        <w:ind w:left="363"/>
        <w:jc w:val="both"/>
        <w:rPr>
          <w:rFonts w:ascii="Arial Narrow" w:hAnsi="Arial Narrow"/>
          <w:sz w:val="24"/>
          <w:szCs w:val="24"/>
        </w:rPr>
      </w:pPr>
      <w:r w:rsidRPr="00295AAD">
        <w:rPr>
          <w:rFonts w:ascii="Arial Narrow" w:hAnsi="Arial Narrow"/>
          <w:b/>
          <w:bCs/>
          <w:sz w:val="24"/>
          <w:szCs w:val="24"/>
        </w:rPr>
        <w:t>Confidencialidad:</w:t>
      </w:r>
      <w:r w:rsidR="00295AAD">
        <w:rPr>
          <w:rFonts w:ascii="Arial Narrow" w:hAnsi="Arial Narrow"/>
          <w:sz w:val="24"/>
          <w:szCs w:val="24"/>
        </w:rPr>
        <w:t xml:space="preserve"> propiedad de la información que determina que solo </w:t>
      </w:r>
      <w:r w:rsidR="00160FB9">
        <w:rPr>
          <w:rFonts w:ascii="Arial Narrow" w:hAnsi="Arial Narrow"/>
          <w:sz w:val="24"/>
          <w:szCs w:val="24"/>
        </w:rPr>
        <w:t>podrá</w:t>
      </w:r>
      <w:r w:rsidR="00295AAD">
        <w:rPr>
          <w:rFonts w:ascii="Arial Narrow" w:hAnsi="Arial Narrow"/>
          <w:sz w:val="24"/>
          <w:szCs w:val="24"/>
        </w:rPr>
        <w:t xml:space="preserve"> ser accedida por personas, entidades o procesos debidamente autorizados.</w:t>
      </w:r>
    </w:p>
    <w:p w14:paraId="2C7FBC63" w14:textId="48660F51" w:rsidR="00A76926" w:rsidRDefault="00A76926" w:rsidP="00203B3A">
      <w:pPr>
        <w:spacing w:line="360" w:lineRule="auto"/>
        <w:ind w:left="363"/>
        <w:jc w:val="both"/>
        <w:rPr>
          <w:rFonts w:ascii="Arial Narrow" w:hAnsi="Arial Narrow"/>
          <w:sz w:val="24"/>
          <w:szCs w:val="24"/>
        </w:rPr>
      </w:pPr>
      <w:r w:rsidRPr="001C5DD5">
        <w:rPr>
          <w:rFonts w:ascii="Arial Narrow" w:hAnsi="Arial Narrow"/>
          <w:b/>
          <w:bCs/>
          <w:sz w:val="24"/>
          <w:szCs w:val="24"/>
        </w:rPr>
        <w:t>Disponibilidad de la Información:</w:t>
      </w:r>
      <w:r w:rsidR="00295AAD">
        <w:rPr>
          <w:rFonts w:ascii="Arial Narrow" w:hAnsi="Arial Narrow"/>
          <w:sz w:val="24"/>
          <w:szCs w:val="24"/>
        </w:rPr>
        <w:t xml:space="preserve"> </w:t>
      </w:r>
      <w:r w:rsidR="001C5DD5">
        <w:rPr>
          <w:rFonts w:ascii="Arial Narrow" w:hAnsi="Arial Narrow"/>
          <w:sz w:val="24"/>
          <w:szCs w:val="24"/>
        </w:rPr>
        <w:t>propiedad de la información según la cual es accesible y utilizable oportunamente por las personas o sistemas o procesos autorizados, en el formato requerido para su procesamiento.</w:t>
      </w:r>
    </w:p>
    <w:p w14:paraId="0E668180" w14:textId="3C7AF78C" w:rsidR="001C5DD5" w:rsidRDefault="001C5DD5" w:rsidP="00203B3A">
      <w:pPr>
        <w:spacing w:line="360" w:lineRule="auto"/>
        <w:ind w:left="363"/>
        <w:jc w:val="both"/>
        <w:rPr>
          <w:rFonts w:ascii="Arial Narrow" w:hAnsi="Arial Narrow"/>
          <w:sz w:val="24"/>
          <w:szCs w:val="24"/>
        </w:rPr>
      </w:pPr>
      <w:r w:rsidRPr="00CD2ED9">
        <w:rPr>
          <w:rFonts w:ascii="Arial Narrow" w:hAnsi="Arial Narrow"/>
          <w:b/>
          <w:bCs/>
          <w:sz w:val="24"/>
          <w:szCs w:val="24"/>
        </w:rPr>
        <w:lastRenderedPageBreak/>
        <w:t>Evento de Seguridad de la Información o Evento:</w:t>
      </w:r>
      <w:r>
        <w:rPr>
          <w:rFonts w:ascii="Arial Narrow" w:hAnsi="Arial Narrow"/>
          <w:sz w:val="24"/>
          <w:szCs w:val="24"/>
        </w:rPr>
        <w:t xml:space="preserve"> actividad o serie de actividades sospechosas que amerita ser analizada desde la perspectiva de la Seguridad de la Información.</w:t>
      </w:r>
    </w:p>
    <w:p w14:paraId="5477789F" w14:textId="6208D6C9" w:rsidR="00F60382" w:rsidRDefault="00F60382" w:rsidP="00203B3A">
      <w:pPr>
        <w:spacing w:line="360" w:lineRule="auto"/>
        <w:ind w:left="363"/>
        <w:jc w:val="both"/>
        <w:rPr>
          <w:rFonts w:ascii="Arial Narrow" w:hAnsi="Arial Narrow"/>
          <w:sz w:val="24"/>
          <w:szCs w:val="24"/>
        </w:rPr>
      </w:pPr>
      <w:r w:rsidRPr="00A565F7">
        <w:rPr>
          <w:rFonts w:ascii="Arial Narrow" w:hAnsi="Arial Narrow"/>
          <w:b/>
          <w:bCs/>
          <w:sz w:val="24"/>
          <w:szCs w:val="24"/>
        </w:rPr>
        <w:t>Incidente de Seguridad de la Información:</w:t>
      </w:r>
      <w:r>
        <w:rPr>
          <w:rFonts w:ascii="Arial Narrow" w:hAnsi="Arial Narrow"/>
          <w:sz w:val="24"/>
          <w:szCs w:val="24"/>
        </w:rPr>
        <w:t xml:space="preserve"> </w:t>
      </w:r>
      <w:r w:rsidR="00C02648">
        <w:rPr>
          <w:rFonts w:ascii="Arial Narrow" w:hAnsi="Arial Narrow"/>
          <w:sz w:val="24"/>
          <w:szCs w:val="24"/>
        </w:rPr>
        <w:t xml:space="preserve">Evento </w:t>
      </w:r>
      <w:r w:rsidR="00CD2ED9">
        <w:rPr>
          <w:rFonts w:ascii="Arial Narrow" w:hAnsi="Arial Narrow"/>
          <w:sz w:val="24"/>
          <w:szCs w:val="24"/>
        </w:rPr>
        <w:t xml:space="preserve">o serie de </w:t>
      </w:r>
      <w:r w:rsidR="00C02648">
        <w:rPr>
          <w:rFonts w:ascii="Arial Narrow" w:hAnsi="Arial Narrow"/>
          <w:sz w:val="24"/>
          <w:szCs w:val="24"/>
        </w:rPr>
        <w:t xml:space="preserve">Eventos </w:t>
      </w:r>
      <w:r w:rsidR="00CD2ED9">
        <w:rPr>
          <w:rFonts w:ascii="Arial Narrow" w:hAnsi="Arial Narrow"/>
          <w:sz w:val="24"/>
          <w:szCs w:val="24"/>
        </w:rPr>
        <w:t>de Seguridad de la Información, no deseados o inesperados, que compromete la Seguridad de la Información y amenaza la operación del negocio.</w:t>
      </w:r>
    </w:p>
    <w:p w14:paraId="7A91DB36" w14:textId="611DF06B" w:rsidR="00CD2ED9" w:rsidRDefault="00CD2ED9" w:rsidP="00203B3A">
      <w:pPr>
        <w:spacing w:line="360" w:lineRule="auto"/>
        <w:ind w:left="363"/>
        <w:jc w:val="both"/>
        <w:rPr>
          <w:rFonts w:ascii="Arial Narrow" w:hAnsi="Arial Narrow"/>
          <w:sz w:val="24"/>
          <w:szCs w:val="24"/>
        </w:rPr>
      </w:pPr>
      <w:r w:rsidRPr="00A565F7">
        <w:rPr>
          <w:rFonts w:ascii="Arial Narrow" w:hAnsi="Arial Narrow"/>
          <w:b/>
          <w:bCs/>
          <w:sz w:val="24"/>
          <w:szCs w:val="24"/>
        </w:rPr>
        <w:t>Integridad:</w:t>
      </w:r>
      <w:r>
        <w:rPr>
          <w:rFonts w:ascii="Arial Narrow" w:hAnsi="Arial Narrow"/>
          <w:sz w:val="24"/>
          <w:szCs w:val="24"/>
        </w:rPr>
        <w:t xml:space="preserve"> propiedad de la información según la cual solo poder ser modificada, agregada o eliminada por las personas o sistemas autorizados para cada proceso, de tal forma de salvaguardar la exactitud y completitud</w:t>
      </w:r>
      <w:r w:rsidR="00A565F7">
        <w:rPr>
          <w:rFonts w:ascii="Arial Narrow" w:hAnsi="Arial Narrow"/>
          <w:sz w:val="24"/>
          <w:szCs w:val="24"/>
        </w:rPr>
        <w:t xml:space="preserve"> de los activos de información.</w:t>
      </w:r>
    </w:p>
    <w:p w14:paraId="549D18B4" w14:textId="073F5CCA" w:rsidR="00A565F7" w:rsidRDefault="00A565F7" w:rsidP="00203B3A">
      <w:pPr>
        <w:spacing w:line="360" w:lineRule="auto"/>
        <w:ind w:left="363"/>
        <w:jc w:val="both"/>
        <w:rPr>
          <w:rFonts w:ascii="Arial Narrow" w:hAnsi="Arial Narrow"/>
          <w:sz w:val="24"/>
          <w:szCs w:val="24"/>
        </w:rPr>
      </w:pPr>
      <w:r w:rsidRPr="00A565F7">
        <w:rPr>
          <w:rFonts w:ascii="Arial Narrow" w:hAnsi="Arial Narrow"/>
          <w:b/>
          <w:bCs/>
          <w:sz w:val="24"/>
          <w:szCs w:val="24"/>
        </w:rPr>
        <w:t>Riesgo:</w:t>
      </w:r>
      <w:r>
        <w:rPr>
          <w:rFonts w:ascii="Arial Narrow" w:hAnsi="Arial Narrow"/>
          <w:sz w:val="24"/>
          <w:szCs w:val="24"/>
        </w:rPr>
        <w:t xml:space="preserve"> es la posibilidad de que ocurra un </w:t>
      </w:r>
      <w:r w:rsidR="00C02648">
        <w:rPr>
          <w:rFonts w:ascii="Arial Narrow" w:hAnsi="Arial Narrow"/>
          <w:sz w:val="24"/>
          <w:szCs w:val="24"/>
        </w:rPr>
        <w:t xml:space="preserve">Evento </w:t>
      </w:r>
      <w:r>
        <w:rPr>
          <w:rFonts w:ascii="Arial Narrow" w:hAnsi="Arial Narrow"/>
          <w:sz w:val="24"/>
          <w:szCs w:val="24"/>
        </w:rPr>
        <w:t xml:space="preserve">que afecte adversamente el logro de los objetivos de Abastible. Se mide combinando las consecuencias del </w:t>
      </w:r>
      <w:r w:rsidR="00C02648">
        <w:rPr>
          <w:rFonts w:ascii="Arial Narrow" w:hAnsi="Arial Narrow"/>
          <w:sz w:val="24"/>
          <w:szCs w:val="24"/>
        </w:rPr>
        <w:t xml:space="preserve">Evento </w:t>
      </w:r>
      <w:r>
        <w:rPr>
          <w:rFonts w:ascii="Arial Narrow" w:hAnsi="Arial Narrow"/>
          <w:sz w:val="24"/>
          <w:szCs w:val="24"/>
        </w:rPr>
        <w:t>(impacto) y su probabilidad de ocurrencia.</w:t>
      </w:r>
    </w:p>
    <w:p w14:paraId="166FE0D3" w14:textId="4021D699" w:rsidR="00A565F7" w:rsidRDefault="00A565F7" w:rsidP="00203B3A">
      <w:pPr>
        <w:spacing w:line="360" w:lineRule="auto"/>
        <w:ind w:left="363"/>
        <w:jc w:val="both"/>
        <w:rPr>
          <w:rFonts w:ascii="Arial Narrow" w:hAnsi="Arial Narrow"/>
          <w:sz w:val="24"/>
          <w:szCs w:val="24"/>
        </w:rPr>
      </w:pPr>
      <w:r w:rsidRPr="000362A0">
        <w:rPr>
          <w:rFonts w:ascii="Arial Narrow" w:hAnsi="Arial Narrow"/>
          <w:b/>
          <w:bCs/>
          <w:sz w:val="24"/>
          <w:szCs w:val="24"/>
        </w:rPr>
        <w:t>Seguridad de la Información:</w:t>
      </w:r>
      <w:r>
        <w:rPr>
          <w:rFonts w:ascii="Arial Narrow" w:hAnsi="Arial Narrow"/>
          <w:sz w:val="24"/>
          <w:szCs w:val="24"/>
        </w:rPr>
        <w:t xml:space="preserve"> proceso </w:t>
      </w:r>
      <w:r w:rsidR="00C02648">
        <w:rPr>
          <w:rFonts w:ascii="Arial Narrow" w:hAnsi="Arial Narrow"/>
          <w:sz w:val="24"/>
          <w:szCs w:val="24"/>
        </w:rPr>
        <w:t xml:space="preserve">continuo </w:t>
      </w:r>
      <w:r>
        <w:rPr>
          <w:rFonts w:ascii="Arial Narrow" w:hAnsi="Arial Narrow"/>
          <w:sz w:val="24"/>
          <w:szCs w:val="24"/>
        </w:rPr>
        <w:t xml:space="preserve">destinado a proteger los activos de información de Abastible contra las amenazas que pongan en riesgo su </w:t>
      </w:r>
      <w:r w:rsidR="00C02648">
        <w:rPr>
          <w:rFonts w:ascii="Arial Narrow" w:hAnsi="Arial Narrow"/>
          <w:sz w:val="24"/>
          <w:szCs w:val="24"/>
        </w:rPr>
        <w:t>Integridad</w:t>
      </w:r>
      <w:r>
        <w:rPr>
          <w:rFonts w:ascii="Arial Narrow" w:hAnsi="Arial Narrow"/>
          <w:sz w:val="24"/>
          <w:szCs w:val="24"/>
        </w:rPr>
        <w:t xml:space="preserve">, </w:t>
      </w:r>
      <w:r w:rsidR="00C02648">
        <w:rPr>
          <w:rFonts w:ascii="Arial Narrow" w:hAnsi="Arial Narrow"/>
          <w:sz w:val="24"/>
          <w:szCs w:val="24"/>
        </w:rPr>
        <w:t xml:space="preserve">Disponibilidad </w:t>
      </w:r>
      <w:r>
        <w:rPr>
          <w:rFonts w:ascii="Arial Narrow" w:hAnsi="Arial Narrow"/>
          <w:sz w:val="24"/>
          <w:szCs w:val="24"/>
        </w:rPr>
        <w:t xml:space="preserve">y </w:t>
      </w:r>
      <w:r w:rsidR="007C652B">
        <w:rPr>
          <w:rFonts w:ascii="Arial Narrow" w:hAnsi="Arial Narrow"/>
          <w:sz w:val="24"/>
          <w:szCs w:val="24"/>
        </w:rPr>
        <w:t>Confidencialidad</w:t>
      </w:r>
      <w:r w:rsidR="000362A0">
        <w:rPr>
          <w:rFonts w:ascii="Arial Narrow" w:hAnsi="Arial Narrow"/>
          <w:sz w:val="24"/>
          <w:szCs w:val="24"/>
        </w:rPr>
        <w:t>.</w:t>
      </w:r>
    </w:p>
    <w:p w14:paraId="79B3DBA6" w14:textId="0EADE499" w:rsidR="000362A0" w:rsidRPr="000362A0" w:rsidRDefault="000362A0" w:rsidP="00203B3A">
      <w:pPr>
        <w:spacing w:line="360" w:lineRule="auto"/>
        <w:ind w:left="363"/>
        <w:jc w:val="both"/>
        <w:rPr>
          <w:rFonts w:ascii="Arial Narrow" w:hAnsi="Arial Narrow"/>
          <w:sz w:val="24"/>
          <w:szCs w:val="24"/>
        </w:rPr>
      </w:pPr>
      <w:r>
        <w:rPr>
          <w:rFonts w:ascii="Arial Narrow" w:hAnsi="Arial Narrow"/>
          <w:b/>
          <w:bCs/>
          <w:sz w:val="24"/>
          <w:szCs w:val="24"/>
        </w:rPr>
        <w:t>Vulnerabilidad:</w:t>
      </w:r>
      <w:r>
        <w:rPr>
          <w:rFonts w:ascii="Arial Narrow" w:hAnsi="Arial Narrow"/>
          <w:sz w:val="24"/>
          <w:szCs w:val="24"/>
        </w:rPr>
        <w:t xml:space="preserve"> debilidad de un activo o grupo de activos que puede ser materializada por una o más amenazas.</w:t>
      </w:r>
    </w:p>
    <w:p w14:paraId="78CA6A20" w14:textId="77777777" w:rsidR="00E212A0" w:rsidRPr="00DB0A11" w:rsidRDefault="00E212A0" w:rsidP="00203B3A">
      <w:pPr>
        <w:spacing w:line="360" w:lineRule="auto"/>
        <w:ind w:left="363"/>
        <w:jc w:val="both"/>
        <w:rPr>
          <w:rFonts w:ascii="Arial Narrow" w:hAnsi="Arial Narrow"/>
          <w:sz w:val="24"/>
          <w:szCs w:val="24"/>
        </w:rPr>
      </w:pPr>
    </w:p>
    <w:p w14:paraId="5C36ABE0" w14:textId="77777777" w:rsidR="00CB2699" w:rsidRPr="00DB0A11" w:rsidRDefault="00CB2699" w:rsidP="002C05DE">
      <w:pPr>
        <w:pStyle w:val="Ttulo1"/>
      </w:pPr>
      <w:r w:rsidRPr="00DB0A11">
        <w:t>FECHA DE ENTRADA EN VIGENCIA</w:t>
      </w:r>
    </w:p>
    <w:p w14:paraId="386C9AA0" w14:textId="053A806B" w:rsidR="00CB2699" w:rsidRDefault="000362A0" w:rsidP="00203B3A">
      <w:pPr>
        <w:spacing w:line="360" w:lineRule="auto"/>
        <w:ind w:left="363"/>
        <w:jc w:val="both"/>
        <w:rPr>
          <w:rFonts w:ascii="Arial Narrow" w:hAnsi="Arial Narrow"/>
          <w:sz w:val="24"/>
          <w:szCs w:val="24"/>
        </w:rPr>
      </w:pPr>
      <w:r>
        <w:rPr>
          <w:rFonts w:ascii="Arial Narrow" w:hAnsi="Arial Narrow"/>
          <w:sz w:val="24"/>
          <w:szCs w:val="24"/>
        </w:rPr>
        <w:t>La presente política entrará en vigencia al momento de su publicación en el Portal de Gestión Documental de Abastible.</w:t>
      </w:r>
    </w:p>
    <w:p w14:paraId="305D3142" w14:textId="77777777" w:rsidR="000362A0" w:rsidRPr="00DB0A11" w:rsidRDefault="000362A0" w:rsidP="00203B3A">
      <w:pPr>
        <w:spacing w:line="360" w:lineRule="auto"/>
        <w:ind w:left="363"/>
        <w:jc w:val="both"/>
        <w:rPr>
          <w:rFonts w:ascii="Arial Narrow" w:hAnsi="Arial Narrow"/>
          <w:sz w:val="24"/>
          <w:szCs w:val="24"/>
        </w:rPr>
      </w:pPr>
    </w:p>
    <w:p w14:paraId="6F2247F9" w14:textId="2DC7DC1F" w:rsidR="00CF02A5" w:rsidRPr="00CF02A5" w:rsidRDefault="00CB2699" w:rsidP="00CF02A5">
      <w:pPr>
        <w:pStyle w:val="Ttulo1"/>
      </w:pPr>
      <w:r w:rsidRPr="00DB0A11">
        <w:t>CONTENIDO</w:t>
      </w:r>
    </w:p>
    <w:p w14:paraId="4D5D431D" w14:textId="6D327AC7" w:rsidR="002C05DE" w:rsidRDefault="00CF02A5" w:rsidP="00203B3A">
      <w:pPr>
        <w:spacing w:line="360" w:lineRule="auto"/>
        <w:ind w:left="363"/>
        <w:jc w:val="both"/>
        <w:rPr>
          <w:rFonts w:ascii="Arial Narrow" w:hAnsi="Arial Narrow"/>
          <w:sz w:val="24"/>
          <w:szCs w:val="24"/>
        </w:rPr>
      </w:pPr>
      <w:r>
        <w:rPr>
          <w:rFonts w:ascii="Arial Narrow" w:hAnsi="Arial Narrow"/>
          <w:sz w:val="24"/>
          <w:szCs w:val="24"/>
        </w:rPr>
        <w:t>Abastible consciente de la importancia de la protección de los activos y por ende de la Seguridad de la Información, elabora la presente política con el objetivo de</w:t>
      </w:r>
      <w:r w:rsidR="001B3AFC">
        <w:rPr>
          <w:rFonts w:ascii="Arial Narrow" w:hAnsi="Arial Narrow"/>
          <w:sz w:val="24"/>
          <w:szCs w:val="24"/>
        </w:rPr>
        <w:t xml:space="preserve"> establecer los </w:t>
      </w:r>
      <w:r w:rsidR="007C652B">
        <w:rPr>
          <w:rFonts w:ascii="Arial Narrow" w:hAnsi="Arial Narrow"/>
          <w:sz w:val="24"/>
          <w:szCs w:val="24"/>
        </w:rPr>
        <w:t>lineamientos</w:t>
      </w:r>
      <w:r w:rsidR="001B3AFC">
        <w:rPr>
          <w:rFonts w:ascii="Arial Narrow" w:hAnsi="Arial Narrow"/>
          <w:sz w:val="24"/>
          <w:szCs w:val="24"/>
        </w:rPr>
        <w:t xml:space="preserve"> que deben observarse para conseguir este objetivo, los cuales se detallan a continuación</w:t>
      </w:r>
      <w:del w:id="1" w:author="Alvaro Gallegos" w:date="2022-04-05T07:59:00Z">
        <w:r w:rsidR="001B3AFC" w:rsidDel="007C652B">
          <w:rPr>
            <w:rFonts w:ascii="Arial Narrow" w:hAnsi="Arial Narrow"/>
            <w:sz w:val="24"/>
            <w:szCs w:val="24"/>
          </w:rPr>
          <w:delText>:</w:delText>
        </w:r>
      </w:del>
      <w:r>
        <w:rPr>
          <w:rFonts w:ascii="Arial Narrow" w:hAnsi="Arial Narrow"/>
          <w:sz w:val="24"/>
          <w:szCs w:val="24"/>
        </w:rPr>
        <w:t>:</w:t>
      </w:r>
    </w:p>
    <w:p w14:paraId="3F8ECE19" w14:textId="449D2445" w:rsidR="00CF02A5" w:rsidRDefault="00CF02A5" w:rsidP="00CF02A5">
      <w:pPr>
        <w:pStyle w:val="Prrafodelista"/>
        <w:numPr>
          <w:ilvl w:val="0"/>
          <w:numId w:val="5"/>
        </w:numPr>
        <w:spacing w:line="360" w:lineRule="auto"/>
        <w:jc w:val="both"/>
        <w:rPr>
          <w:rFonts w:ascii="Arial Narrow" w:hAnsi="Arial Narrow"/>
          <w:sz w:val="24"/>
          <w:szCs w:val="24"/>
        </w:rPr>
      </w:pPr>
      <w:r>
        <w:rPr>
          <w:rFonts w:ascii="Arial Narrow" w:hAnsi="Arial Narrow"/>
          <w:sz w:val="24"/>
          <w:szCs w:val="24"/>
        </w:rPr>
        <w:t xml:space="preserve">Establecer requerimientos que permitan la incorporación </w:t>
      </w:r>
      <w:r w:rsidR="00466D6B">
        <w:rPr>
          <w:rFonts w:ascii="Arial Narrow" w:hAnsi="Arial Narrow"/>
          <w:sz w:val="24"/>
          <w:szCs w:val="24"/>
        </w:rPr>
        <w:t xml:space="preserve">de prácticas para la protección adecuada, razonable y efectiva de la información durante el uso de </w:t>
      </w:r>
      <w:r w:rsidR="001B3AFC">
        <w:rPr>
          <w:rFonts w:ascii="Arial Narrow" w:hAnsi="Arial Narrow"/>
          <w:sz w:val="24"/>
          <w:szCs w:val="24"/>
        </w:rPr>
        <w:t>esta.</w:t>
      </w:r>
    </w:p>
    <w:p w14:paraId="57C67811" w14:textId="01CBAD47" w:rsidR="00466D6B" w:rsidRDefault="00466D6B" w:rsidP="00CF02A5">
      <w:pPr>
        <w:pStyle w:val="Prrafodelista"/>
        <w:numPr>
          <w:ilvl w:val="0"/>
          <w:numId w:val="5"/>
        </w:numPr>
        <w:spacing w:line="360" w:lineRule="auto"/>
        <w:jc w:val="both"/>
        <w:rPr>
          <w:rFonts w:ascii="Arial Narrow" w:hAnsi="Arial Narrow"/>
          <w:sz w:val="24"/>
          <w:szCs w:val="24"/>
        </w:rPr>
      </w:pPr>
      <w:r>
        <w:rPr>
          <w:rFonts w:ascii="Arial Narrow" w:hAnsi="Arial Narrow"/>
          <w:sz w:val="24"/>
          <w:szCs w:val="24"/>
        </w:rPr>
        <w:t xml:space="preserve">Proteger adecuadamente la </w:t>
      </w:r>
      <w:r w:rsidR="00D83FED">
        <w:rPr>
          <w:rFonts w:ascii="Arial Narrow" w:hAnsi="Arial Narrow"/>
          <w:sz w:val="24"/>
          <w:szCs w:val="24"/>
        </w:rPr>
        <w:t>Integridad</w:t>
      </w:r>
      <w:r>
        <w:rPr>
          <w:rFonts w:ascii="Arial Narrow" w:hAnsi="Arial Narrow"/>
          <w:sz w:val="24"/>
          <w:szCs w:val="24"/>
        </w:rPr>
        <w:t xml:space="preserve">, </w:t>
      </w:r>
      <w:r w:rsidR="00C02648">
        <w:rPr>
          <w:rFonts w:ascii="Arial Narrow" w:hAnsi="Arial Narrow"/>
          <w:sz w:val="24"/>
          <w:szCs w:val="24"/>
        </w:rPr>
        <w:t xml:space="preserve">Disponibilidad </w:t>
      </w:r>
      <w:r>
        <w:rPr>
          <w:rFonts w:ascii="Arial Narrow" w:hAnsi="Arial Narrow"/>
          <w:sz w:val="24"/>
          <w:szCs w:val="24"/>
        </w:rPr>
        <w:t xml:space="preserve">y </w:t>
      </w:r>
      <w:r w:rsidR="007C652B">
        <w:rPr>
          <w:rFonts w:ascii="Arial Narrow" w:hAnsi="Arial Narrow"/>
          <w:sz w:val="24"/>
          <w:szCs w:val="24"/>
        </w:rPr>
        <w:t xml:space="preserve">Confidencialidad </w:t>
      </w:r>
      <w:r>
        <w:rPr>
          <w:rFonts w:ascii="Arial Narrow" w:hAnsi="Arial Narrow"/>
          <w:sz w:val="24"/>
          <w:szCs w:val="24"/>
        </w:rPr>
        <w:t xml:space="preserve">de la información de Abastible como </w:t>
      </w:r>
      <w:r w:rsidR="00160FB9">
        <w:rPr>
          <w:rFonts w:ascii="Arial Narrow" w:hAnsi="Arial Narrow"/>
          <w:sz w:val="24"/>
          <w:szCs w:val="24"/>
        </w:rPr>
        <w:t>así</w:t>
      </w:r>
      <w:r>
        <w:rPr>
          <w:rFonts w:ascii="Arial Narrow" w:hAnsi="Arial Narrow"/>
          <w:sz w:val="24"/>
          <w:szCs w:val="24"/>
        </w:rPr>
        <w:t xml:space="preserve"> también de todos aquellos procesos y actividades que sirven de apoyo a la misma,</w:t>
      </w:r>
    </w:p>
    <w:p w14:paraId="4DCEB314" w14:textId="20E8D3D4" w:rsidR="00466D6B" w:rsidRDefault="00466D6B" w:rsidP="00F90D9A">
      <w:pPr>
        <w:pStyle w:val="Prrafodelista"/>
        <w:numPr>
          <w:ilvl w:val="0"/>
          <w:numId w:val="5"/>
        </w:numPr>
        <w:spacing w:line="360" w:lineRule="auto"/>
        <w:jc w:val="both"/>
        <w:rPr>
          <w:rFonts w:ascii="Arial Narrow" w:hAnsi="Arial Narrow"/>
          <w:sz w:val="24"/>
          <w:szCs w:val="24"/>
        </w:rPr>
      </w:pPr>
      <w:r w:rsidRPr="00934BEE">
        <w:rPr>
          <w:rFonts w:ascii="Arial Narrow" w:hAnsi="Arial Narrow"/>
          <w:sz w:val="24"/>
          <w:szCs w:val="24"/>
        </w:rPr>
        <w:t xml:space="preserve">Gestionar los </w:t>
      </w:r>
      <w:r w:rsidR="00D83FED" w:rsidRPr="00934BEE">
        <w:rPr>
          <w:rFonts w:ascii="Arial Narrow" w:hAnsi="Arial Narrow"/>
          <w:sz w:val="24"/>
          <w:szCs w:val="24"/>
        </w:rPr>
        <w:t>Riesgo</w:t>
      </w:r>
      <w:r w:rsidRPr="00934BEE">
        <w:rPr>
          <w:rFonts w:ascii="Arial Narrow" w:hAnsi="Arial Narrow"/>
          <w:sz w:val="24"/>
          <w:szCs w:val="24"/>
        </w:rPr>
        <w:t xml:space="preserve">s en un nivel aceptable a través del diseño, implementación y mantenimiento de un Sistema de Gestión de </w:t>
      </w:r>
      <w:r w:rsidR="00942B53" w:rsidRPr="00934BEE">
        <w:rPr>
          <w:rFonts w:ascii="Arial Narrow" w:hAnsi="Arial Narrow"/>
          <w:sz w:val="24"/>
          <w:szCs w:val="24"/>
        </w:rPr>
        <w:t>S</w:t>
      </w:r>
      <w:r w:rsidRPr="00934BEE">
        <w:rPr>
          <w:rFonts w:ascii="Arial Narrow" w:hAnsi="Arial Narrow"/>
          <w:sz w:val="24"/>
          <w:szCs w:val="24"/>
        </w:rPr>
        <w:t>eguridad de la Información. Para tales efectos</w:t>
      </w:r>
      <w:r w:rsidR="004E0F97" w:rsidRPr="00934BEE">
        <w:rPr>
          <w:rFonts w:ascii="Arial Narrow" w:hAnsi="Arial Narrow"/>
          <w:sz w:val="24"/>
          <w:szCs w:val="24"/>
        </w:rPr>
        <w:t xml:space="preserve"> deberá</w:t>
      </w:r>
      <w:r w:rsidRPr="00934BEE">
        <w:rPr>
          <w:rFonts w:ascii="Arial Narrow" w:hAnsi="Arial Narrow"/>
          <w:sz w:val="24"/>
          <w:szCs w:val="24"/>
        </w:rPr>
        <w:t xml:space="preserve"> </w:t>
      </w:r>
      <w:r w:rsidR="004E0F97" w:rsidRPr="00934BEE">
        <w:rPr>
          <w:rFonts w:ascii="Arial Narrow" w:hAnsi="Arial Narrow"/>
          <w:sz w:val="24"/>
          <w:szCs w:val="24"/>
        </w:rPr>
        <w:t>identificar</w:t>
      </w:r>
      <w:r w:rsidRPr="00934BEE">
        <w:rPr>
          <w:rFonts w:ascii="Arial Narrow" w:hAnsi="Arial Narrow"/>
          <w:sz w:val="24"/>
          <w:szCs w:val="24"/>
        </w:rPr>
        <w:t xml:space="preserve"> los </w:t>
      </w:r>
      <w:r w:rsidR="00D83FED" w:rsidRPr="00934BEE">
        <w:rPr>
          <w:rFonts w:ascii="Arial Narrow" w:hAnsi="Arial Narrow"/>
          <w:sz w:val="24"/>
          <w:szCs w:val="24"/>
        </w:rPr>
        <w:t>Riesgo</w:t>
      </w:r>
      <w:r w:rsidRPr="00934BEE">
        <w:rPr>
          <w:rFonts w:ascii="Arial Narrow" w:hAnsi="Arial Narrow"/>
          <w:sz w:val="24"/>
          <w:szCs w:val="24"/>
        </w:rPr>
        <w:t xml:space="preserve">s </w:t>
      </w:r>
      <w:r w:rsidRPr="00934BEE">
        <w:rPr>
          <w:rFonts w:ascii="Arial Narrow" w:hAnsi="Arial Narrow"/>
          <w:sz w:val="24"/>
          <w:szCs w:val="24"/>
        </w:rPr>
        <w:lastRenderedPageBreak/>
        <w:t>que pudieran material</w:t>
      </w:r>
      <w:r w:rsidR="004E0F97" w:rsidRPr="00934BEE">
        <w:rPr>
          <w:rFonts w:ascii="Arial Narrow" w:hAnsi="Arial Narrow"/>
          <w:sz w:val="24"/>
          <w:szCs w:val="24"/>
        </w:rPr>
        <w:t xml:space="preserve">izarse sobre la Seguridad de la Información a través de una adecuada evaluación </w:t>
      </w:r>
      <w:r w:rsidR="001B3AFC" w:rsidRPr="00934BEE">
        <w:rPr>
          <w:rFonts w:ascii="Arial Narrow" w:hAnsi="Arial Narrow"/>
          <w:sz w:val="24"/>
          <w:szCs w:val="24"/>
        </w:rPr>
        <w:t xml:space="preserve">de estos, de forma de identificar las </w:t>
      </w:r>
      <w:r w:rsidR="00D83FED" w:rsidRPr="00934BEE">
        <w:rPr>
          <w:rFonts w:ascii="Arial Narrow" w:hAnsi="Arial Narrow"/>
          <w:sz w:val="24"/>
          <w:szCs w:val="24"/>
        </w:rPr>
        <w:t>Vulnerabilidad</w:t>
      </w:r>
      <w:r w:rsidR="001B3AFC" w:rsidRPr="00934BEE">
        <w:rPr>
          <w:rFonts w:ascii="Arial Narrow" w:hAnsi="Arial Narrow"/>
          <w:sz w:val="24"/>
          <w:szCs w:val="24"/>
        </w:rPr>
        <w:t>es y amenazas a las cuales estamos expuestos.</w:t>
      </w:r>
    </w:p>
    <w:p w14:paraId="1F134303" w14:textId="45B6E850" w:rsidR="00F27AB1" w:rsidRPr="00F27AB1" w:rsidRDefault="00F27AB1" w:rsidP="00F27AB1">
      <w:pPr>
        <w:pStyle w:val="Prrafodelista"/>
        <w:numPr>
          <w:ilvl w:val="0"/>
          <w:numId w:val="5"/>
        </w:numPr>
        <w:spacing w:line="360" w:lineRule="auto"/>
        <w:jc w:val="both"/>
        <w:rPr>
          <w:rFonts w:ascii="Arial Narrow" w:hAnsi="Arial Narrow"/>
          <w:sz w:val="24"/>
          <w:szCs w:val="24"/>
        </w:rPr>
      </w:pPr>
      <w:r>
        <w:rPr>
          <w:rFonts w:ascii="Arial Narrow" w:hAnsi="Arial Narrow"/>
          <w:sz w:val="24"/>
          <w:szCs w:val="24"/>
        </w:rPr>
        <w:t>Establecer una adecuada gestión</w:t>
      </w:r>
      <w:r w:rsidR="00356A30">
        <w:rPr>
          <w:rFonts w:ascii="Arial Narrow" w:hAnsi="Arial Narrow"/>
          <w:sz w:val="24"/>
          <w:szCs w:val="24"/>
        </w:rPr>
        <w:t xml:space="preserve"> y tratamiento</w:t>
      </w:r>
      <w:r>
        <w:rPr>
          <w:rFonts w:ascii="Arial Narrow" w:hAnsi="Arial Narrow"/>
          <w:sz w:val="24"/>
          <w:szCs w:val="24"/>
        </w:rPr>
        <w:t xml:space="preserve"> de Incidentes relacionados a Seguridad de la Información.</w:t>
      </w:r>
    </w:p>
    <w:p w14:paraId="7599179D" w14:textId="16CA298B" w:rsidR="001B3AFC" w:rsidRDefault="00896794" w:rsidP="001B3AFC">
      <w:pPr>
        <w:pStyle w:val="Prrafodelista"/>
        <w:numPr>
          <w:ilvl w:val="0"/>
          <w:numId w:val="5"/>
        </w:numPr>
        <w:spacing w:line="360" w:lineRule="auto"/>
        <w:jc w:val="both"/>
        <w:rPr>
          <w:rFonts w:ascii="Arial Narrow" w:hAnsi="Arial Narrow"/>
          <w:sz w:val="24"/>
          <w:szCs w:val="24"/>
        </w:rPr>
      </w:pPr>
      <w:r>
        <w:rPr>
          <w:rFonts w:ascii="Arial Narrow" w:hAnsi="Arial Narrow"/>
          <w:sz w:val="24"/>
          <w:szCs w:val="24"/>
        </w:rPr>
        <w:t>E</w:t>
      </w:r>
      <w:r w:rsidR="001B3AFC">
        <w:rPr>
          <w:rFonts w:ascii="Arial Narrow" w:hAnsi="Arial Narrow"/>
          <w:sz w:val="24"/>
          <w:szCs w:val="24"/>
        </w:rPr>
        <w:t>stablecer un programa que facilite la comunicación, sensibilización, entrenamiento e información de los lineamientos de Seguridad de la Información a todos los integrantes de la empresa.</w:t>
      </w:r>
    </w:p>
    <w:p w14:paraId="31F0E1D0" w14:textId="77777777" w:rsidR="001B3AFC" w:rsidRPr="006702ED" w:rsidRDefault="001B3AFC" w:rsidP="001B3AFC">
      <w:pPr>
        <w:pStyle w:val="Prrafodelista"/>
        <w:numPr>
          <w:ilvl w:val="0"/>
          <w:numId w:val="5"/>
        </w:numPr>
        <w:spacing w:line="360" w:lineRule="auto"/>
        <w:jc w:val="both"/>
        <w:rPr>
          <w:rFonts w:ascii="Arial Narrow" w:hAnsi="Arial Narrow"/>
          <w:sz w:val="24"/>
          <w:szCs w:val="24"/>
        </w:rPr>
      </w:pPr>
      <w:r w:rsidRPr="006702ED">
        <w:rPr>
          <w:rFonts w:ascii="Arial Narrow" w:hAnsi="Arial Narrow"/>
          <w:sz w:val="24"/>
          <w:szCs w:val="24"/>
        </w:rPr>
        <w:t>Gestionar el control de accesos a los sistemas informáticos de la organización, procurando guiarse por el principio de mínimo privilegio.</w:t>
      </w:r>
    </w:p>
    <w:p w14:paraId="1D344C44" w14:textId="7E0C369A" w:rsidR="001B3AFC" w:rsidRDefault="001B3AFC" w:rsidP="001B3AFC">
      <w:pPr>
        <w:pStyle w:val="Prrafodelista"/>
        <w:numPr>
          <w:ilvl w:val="0"/>
          <w:numId w:val="5"/>
        </w:numPr>
        <w:spacing w:line="360" w:lineRule="auto"/>
        <w:jc w:val="both"/>
        <w:rPr>
          <w:rFonts w:ascii="Arial Narrow" w:hAnsi="Arial Narrow"/>
          <w:sz w:val="24"/>
          <w:szCs w:val="24"/>
        </w:rPr>
      </w:pPr>
      <w:r w:rsidRPr="006702ED">
        <w:rPr>
          <w:rFonts w:ascii="Arial Narrow" w:hAnsi="Arial Narrow"/>
          <w:sz w:val="24"/>
          <w:szCs w:val="24"/>
        </w:rPr>
        <w:t xml:space="preserve">Monitorear </w:t>
      </w:r>
      <w:r>
        <w:rPr>
          <w:rFonts w:ascii="Arial Narrow" w:hAnsi="Arial Narrow"/>
          <w:sz w:val="24"/>
          <w:szCs w:val="24"/>
        </w:rPr>
        <w:t xml:space="preserve">los sistemas </w:t>
      </w:r>
      <w:r w:rsidR="00101131">
        <w:rPr>
          <w:rFonts w:ascii="Arial Narrow" w:hAnsi="Arial Narrow"/>
          <w:sz w:val="24"/>
          <w:szCs w:val="24"/>
        </w:rPr>
        <w:t xml:space="preserve">informáticos </w:t>
      </w:r>
      <w:r>
        <w:rPr>
          <w:rFonts w:ascii="Arial Narrow" w:hAnsi="Arial Narrow"/>
          <w:sz w:val="24"/>
          <w:szCs w:val="24"/>
        </w:rPr>
        <w:t xml:space="preserve">y sus </w:t>
      </w:r>
      <w:r w:rsidR="00C02648">
        <w:rPr>
          <w:rFonts w:ascii="Arial Narrow" w:hAnsi="Arial Narrow"/>
          <w:sz w:val="24"/>
          <w:szCs w:val="24"/>
        </w:rPr>
        <w:t>Evento</w:t>
      </w:r>
      <w:r w:rsidRPr="006702ED">
        <w:rPr>
          <w:rFonts w:ascii="Arial Narrow" w:hAnsi="Arial Narrow"/>
          <w:sz w:val="24"/>
          <w:szCs w:val="24"/>
        </w:rPr>
        <w:t>s</w:t>
      </w:r>
      <w:r>
        <w:rPr>
          <w:rFonts w:ascii="Arial Narrow" w:hAnsi="Arial Narrow"/>
          <w:sz w:val="24"/>
          <w:szCs w:val="24"/>
        </w:rPr>
        <w:t xml:space="preserve"> (logs)</w:t>
      </w:r>
      <w:r w:rsidRPr="006702ED">
        <w:rPr>
          <w:rFonts w:ascii="Arial Narrow" w:hAnsi="Arial Narrow"/>
          <w:sz w:val="24"/>
          <w:szCs w:val="24"/>
        </w:rPr>
        <w:t xml:space="preserve"> </w:t>
      </w:r>
      <w:r>
        <w:rPr>
          <w:rFonts w:ascii="Arial Narrow" w:hAnsi="Arial Narrow"/>
          <w:sz w:val="24"/>
          <w:szCs w:val="24"/>
        </w:rPr>
        <w:t>para</w:t>
      </w:r>
      <w:r w:rsidRPr="006702ED">
        <w:rPr>
          <w:rFonts w:ascii="Arial Narrow" w:hAnsi="Arial Narrow"/>
          <w:sz w:val="24"/>
          <w:szCs w:val="24"/>
        </w:rPr>
        <w:t xml:space="preserve"> detectar en forma oportuna anomalías de </w:t>
      </w:r>
      <w:r w:rsidR="00D83FED">
        <w:rPr>
          <w:rFonts w:ascii="Arial Narrow" w:hAnsi="Arial Narrow"/>
          <w:sz w:val="24"/>
          <w:szCs w:val="24"/>
        </w:rPr>
        <w:t>Seguridad de la Información</w:t>
      </w:r>
      <w:r w:rsidRPr="006702ED">
        <w:rPr>
          <w:rFonts w:ascii="Arial Narrow" w:hAnsi="Arial Narrow"/>
          <w:sz w:val="24"/>
          <w:szCs w:val="24"/>
        </w:rPr>
        <w:t xml:space="preserve"> dentro de la organización.</w:t>
      </w:r>
    </w:p>
    <w:p w14:paraId="08A2ED45" w14:textId="77777777" w:rsidR="00220D93" w:rsidRPr="00220D93" w:rsidRDefault="00220D93" w:rsidP="00220D93">
      <w:pPr>
        <w:spacing w:line="360" w:lineRule="auto"/>
        <w:jc w:val="both"/>
        <w:rPr>
          <w:rFonts w:ascii="Arial Narrow" w:hAnsi="Arial Narrow"/>
          <w:sz w:val="24"/>
          <w:szCs w:val="24"/>
        </w:rPr>
      </w:pPr>
    </w:p>
    <w:p w14:paraId="0DE48315" w14:textId="77777777" w:rsidR="00CB2699" w:rsidRPr="00DB0A11" w:rsidRDefault="00CB2699" w:rsidP="002C05DE">
      <w:pPr>
        <w:pStyle w:val="Ttulo1"/>
      </w:pPr>
      <w:r w:rsidRPr="00DB0A11">
        <w:t>APROBACIÓN Y MODIFICACIONES</w:t>
      </w:r>
    </w:p>
    <w:p w14:paraId="51EF6E91" w14:textId="7DAB4104" w:rsidR="00740707" w:rsidRPr="00160FB9" w:rsidRDefault="00220D93" w:rsidP="00160FB9">
      <w:pPr>
        <w:pStyle w:val="Encabezado"/>
        <w:spacing w:line="360" w:lineRule="auto"/>
        <w:ind w:left="363"/>
        <w:jc w:val="both"/>
        <w:rPr>
          <w:rFonts w:ascii="Arial Narrow" w:hAnsi="Arial Narrow"/>
          <w:sz w:val="24"/>
          <w:szCs w:val="24"/>
        </w:rPr>
      </w:pPr>
      <w:r>
        <w:rPr>
          <w:rFonts w:ascii="Arial Narrow" w:hAnsi="Arial Narrow"/>
          <w:sz w:val="24"/>
          <w:szCs w:val="24"/>
        </w:rPr>
        <w:t xml:space="preserve">El presente </w:t>
      </w:r>
      <w:r w:rsidR="00160FB9">
        <w:rPr>
          <w:rFonts w:ascii="Arial Narrow" w:hAnsi="Arial Narrow"/>
          <w:sz w:val="24"/>
          <w:szCs w:val="24"/>
        </w:rPr>
        <w:t>documento</w:t>
      </w:r>
      <w:r>
        <w:rPr>
          <w:rFonts w:ascii="Arial Narrow" w:hAnsi="Arial Narrow"/>
          <w:sz w:val="24"/>
          <w:szCs w:val="24"/>
        </w:rPr>
        <w:t xml:space="preserve"> fue aprobado </w:t>
      </w:r>
      <w:r w:rsidR="00160FB9">
        <w:rPr>
          <w:rFonts w:ascii="Arial Narrow" w:hAnsi="Arial Narrow"/>
          <w:sz w:val="24"/>
          <w:szCs w:val="24"/>
        </w:rPr>
        <w:t xml:space="preserve">por el Gerente </w:t>
      </w:r>
      <w:r w:rsidR="00AF665E">
        <w:rPr>
          <w:rFonts w:ascii="Arial Narrow" w:hAnsi="Arial Narrow"/>
          <w:sz w:val="24"/>
          <w:szCs w:val="24"/>
        </w:rPr>
        <w:t>de Control Interno de</w:t>
      </w:r>
      <w:r w:rsidR="00160FB9">
        <w:rPr>
          <w:rFonts w:ascii="Arial Narrow" w:hAnsi="Arial Narrow"/>
          <w:sz w:val="24"/>
          <w:szCs w:val="24"/>
        </w:rPr>
        <w:t xml:space="preserve"> Abastible con fecha </w:t>
      </w:r>
      <w:r w:rsidR="00AF665E">
        <w:rPr>
          <w:rFonts w:ascii="Arial Narrow" w:hAnsi="Arial Narrow"/>
          <w:sz w:val="24"/>
          <w:szCs w:val="24"/>
        </w:rPr>
        <w:t>0</w:t>
      </w:r>
      <w:r w:rsidR="00E34DA6">
        <w:rPr>
          <w:rFonts w:ascii="Arial Narrow" w:hAnsi="Arial Narrow"/>
          <w:sz w:val="24"/>
          <w:szCs w:val="24"/>
        </w:rPr>
        <w:t>4</w:t>
      </w:r>
      <w:r w:rsidR="00AF665E">
        <w:rPr>
          <w:rFonts w:ascii="Arial Narrow" w:hAnsi="Arial Narrow"/>
          <w:sz w:val="24"/>
          <w:szCs w:val="24"/>
        </w:rPr>
        <w:t xml:space="preserve"> de</w:t>
      </w:r>
      <w:r w:rsidR="00160FB9">
        <w:rPr>
          <w:rFonts w:ascii="Arial Narrow" w:hAnsi="Arial Narrow"/>
          <w:sz w:val="24"/>
          <w:szCs w:val="24"/>
        </w:rPr>
        <w:t xml:space="preserve"> </w:t>
      </w:r>
      <w:r w:rsidR="00AF665E">
        <w:rPr>
          <w:rFonts w:ascii="Arial Narrow" w:hAnsi="Arial Narrow"/>
          <w:sz w:val="24"/>
          <w:szCs w:val="24"/>
        </w:rPr>
        <w:t>Mayo</w:t>
      </w:r>
      <w:r w:rsidR="00160FB9">
        <w:rPr>
          <w:rFonts w:ascii="Arial Narrow" w:hAnsi="Arial Narrow"/>
          <w:sz w:val="24"/>
          <w:szCs w:val="24"/>
        </w:rPr>
        <w:t xml:space="preserve"> de 20</w:t>
      </w:r>
      <w:r w:rsidR="00AF665E">
        <w:rPr>
          <w:rFonts w:ascii="Arial Narrow" w:hAnsi="Arial Narrow"/>
          <w:sz w:val="24"/>
          <w:szCs w:val="24"/>
        </w:rPr>
        <w:t>22</w:t>
      </w:r>
      <w:r w:rsidR="00160FB9">
        <w:rPr>
          <w:rFonts w:ascii="Arial Narrow" w:hAnsi="Arial Narrow"/>
          <w:sz w:val="24"/>
          <w:szCs w:val="24"/>
        </w:rPr>
        <w:t>, el cual debe ser revisado cada tres años. En caso de realizarse modificaciones, deberá consignarse en este acápite la fecha de celebración de la sesión del Comité de Seguridad de la Información en que se hayan aprobado dichas modificaciones.</w:t>
      </w:r>
    </w:p>
    <w:sectPr w:rsidR="00740707" w:rsidRPr="00160FB9" w:rsidSect="00346A92">
      <w:headerReference w:type="default" r:id="rId9"/>
      <w:footerReference w:type="default" r:id="rId10"/>
      <w:headerReference w:type="first" r:id="rId11"/>
      <w:footerReference w:type="first" r:id="rId12"/>
      <w:footnotePr>
        <w:numFmt w:val="lowerRoman"/>
      </w:footnotePr>
      <w:endnotePr>
        <w:numFmt w:val="decimal"/>
      </w:endnotePr>
      <w:type w:val="continuous"/>
      <w:pgSz w:w="12240" w:h="15840" w:code="1"/>
      <w:pgMar w:top="1440" w:right="1080" w:bottom="1440" w:left="1080"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861A9" w14:textId="77777777" w:rsidR="003427B2" w:rsidRDefault="003427B2">
      <w:r>
        <w:separator/>
      </w:r>
    </w:p>
  </w:endnote>
  <w:endnote w:type="continuationSeparator" w:id="0">
    <w:p w14:paraId="780B0F06" w14:textId="77777777" w:rsidR="003427B2" w:rsidRDefault="00342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0A1ED" w14:textId="77777777" w:rsidR="004B0EEF" w:rsidRPr="007A7AAE" w:rsidRDefault="004B0EEF" w:rsidP="00527A4A">
    <w:pPr>
      <w:pStyle w:val="Piedepgina"/>
      <w:jc w:val="center"/>
      <w:rPr>
        <w:rStyle w:val="Nmerodepgina"/>
        <w:rFonts w:ascii="Arial Narrow" w:hAnsi="Arial Narrow"/>
        <w:sz w:val="22"/>
        <w:szCs w:val="22"/>
      </w:rPr>
    </w:pPr>
    <w:r w:rsidRPr="007A7AAE">
      <w:rPr>
        <w:rStyle w:val="Nmerodepgina"/>
        <w:rFonts w:ascii="Arial Narrow" w:hAnsi="Arial Narrow"/>
        <w:sz w:val="22"/>
        <w:szCs w:val="22"/>
      </w:rPr>
      <w:t xml:space="preserve">Página </w:t>
    </w:r>
    <w:r w:rsidRPr="007A7AAE">
      <w:rPr>
        <w:rStyle w:val="Nmerodepgina"/>
        <w:rFonts w:ascii="Arial Narrow" w:hAnsi="Arial Narrow"/>
        <w:sz w:val="22"/>
        <w:szCs w:val="22"/>
      </w:rPr>
      <w:fldChar w:fldCharType="begin"/>
    </w:r>
    <w:r w:rsidRPr="007A7AAE">
      <w:rPr>
        <w:rStyle w:val="Nmerodepgina"/>
        <w:rFonts w:ascii="Arial Narrow" w:hAnsi="Arial Narrow"/>
        <w:sz w:val="22"/>
        <w:szCs w:val="22"/>
      </w:rPr>
      <w:instrText xml:space="preserve"> PAGE </w:instrText>
    </w:r>
    <w:r w:rsidRPr="007A7AAE">
      <w:rPr>
        <w:rStyle w:val="Nmerodepgina"/>
        <w:rFonts w:ascii="Arial Narrow" w:hAnsi="Arial Narrow"/>
        <w:sz w:val="22"/>
        <w:szCs w:val="22"/>
      </w:rPr>
      <w:fldChar w:fldCharType="separate"/>
    </w:r>
    <w:r w:rsidR="003853A3">
      <w:rPr>
        <w:rStyle w:val="Nmerodepgina"/>
        <w:rFonts w:ascii="Arial Narrow" w:hAnsi="Arial Narrow"/>
        <w:noProof/>
        <w:sz w:val="22"/>
        <w:szCs w:val="22"/>
      </w:rPr>
      <w:t>1</w:t>
    </w:r>
    <w:r w:rsidRPr="007A7AAE">
      <w:rPr>
        <w:rStyle w:val="Nmerodepgina"/>
        <w:rFonts w:ascii="Arial Narrow" w:hAnsi="Arial Narrow"/>
        <w:sz w:val="22"/>
        <w:szCs w:val="22"/>
      </w:rPr>
      <w:fldChar w:fldCharType="end"/>
    </w:r>
    <w:r w:rsidRPr="007A7AAE">
      <w:rPr>
        <w:rStyle w:val="Nmerodepgina"/>
        <w:rFonts w:ascii="Arial Narrow" w:hAnsi="Arial Narrow"/>
        <w:sz w:val="22"/>
        <w:szCs w:val="22"/>
      </w:rPr>
      <w:t xml:space="preserve"> de </w:t>
    </w:r>
    <w:r w:rsidRPr="007A7AAE">
      <w:rPr>
        <w:rStyle w:val="Nmerodepgina"/>
        <w:rFonts w:ascii="Arial Narrow" w:hAnsi="Arial Narrow"/>
        <w:sz w:val="22"/>
        <w:szCs w:val="22"/>
      </w:rPr>
      <w:fldChar w:fldCharType="begin"/>
    </w:r>
    <w:r w:rsidRPr="007A7AAE">
      <w:rPr>
        <w:rStyle w:val="Nmerodepgina"/>
        <w:rFonts w:ascii="Arial Narrow" w:hAnsi="Arial Narrow"/>
        <w:sz w:val="22"/>
        <w:szCs w:val="22"/>
      </w:rPr>
      <w:instrText xml:space="preserve"> NUMPAGES </w:instrText>
    </w:r>
    <w:r w:rsidRPr="007A7AAE">
      <w:rPr>
        <w:rStyle w:val="Nmerodepgina"/>
        <w:rFonts w:ascii="Arial Narrow" w:hAnsi="Arial Narrow"/>
        <w:sz w:val="22"/>
        <w:szCs w:val="22"/>
      </w:rPr>
      <w:fldChar w:fldCharType="separate"/>
    </w:r>
    <w:r w:rsidR="003853A3">
      <w:rPr>
        <w:rStyle w:val="Nmerodepgina"/>
        <w:rFonts w:ascii="Arial Narrow" w:hAnsi="Arial Narrow"/>
        <w:noProof/>
        <w:sz w:val="22"/>
        <w:szCs w:val="22"/>
      </w:rPr>
      <w:t>1</w:t>
    </w:r>
    <w:r w:rsidRPr="007A7AAE">
      <w:rPr>
        <w:rStyle w:val="Nmerodepgina"/>
        <w:rFonts w:ascii="Arial Narrow" w:hAnsi="Arial Narrow"/>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13171" w14:textId="77777777" w:rsidR="004B0EEF" w:rsidRPr="002C05DE" w:rsidRDefault="004B0EEF" w:rsidP="002C05DE">
    <w:pPr>
      <w:pStyle w:val="Piedepgina"/>
      <w:rPr>
        <w:rStyle w:val="Nmerodepgina"/>
      </w:rPr>
    </w:pPr>
    <w:r w:rsidRPr="002C05DE">
      <w:rPr>
        <w:rStyle w:val="Nmerodepgina"/>
      </w:rPr>
      <w:t xml:space="preserve">Página </w:t>
    </w:r>
    <w:r w:rsidRPr="002C05DE">
      <w:rPr>
        <w:rStyle w:val="Nmerodepgina"/>
      </w:rPr>
      <w:fldChar w:fldCharType="begin"/>
    </w:r>
    <w:r w:rsidRPr="002C05DE">
      <w:rPr>
        <w:rStyle w:val="Nmerodepgina"/>
      </w:rPr>
      <w:instrText xml:space="preserve"> PAGE </w:instrText>
    </w:r>
    <w:r w:rsidRPr="002C05DE">
      <w:rPr>
        <w:rStyle w:val="Nmerodepgina"/>
      </w:rPr>
      <w:fldChar w:fldCharType="separate"/>
    </w:r>
    <w:r w:rsidR="00346A92">
      <w:rPr>
        <w:rStyle w:val="Nmerodepgina"/>
        <w:noProof/>
      </w:rPr>
      <w:t>1</w:t>
    </w:r>
    <w:r w:rsidRPr="002C05DE">
      <w:rPr>
        <w:rStyle w:val="Nmerodepgina"/>
      </w:rPr>
      <w:fldChar w:fldCharType="end"/>
    </w:r>
    <w:r w:rsidRPr="002C05DE">
      <w:rPr>
        <w:rStyle w:val="Nmerodepgina"/>
      </w:rPr>
      <w:t xml:space="preserve"> de </w:t>
    </w:r>
    <w:r w:rsidRPr="002C05DE">
      <w:rPr>
        <w:rStyle w:val="Nmerodepgina"/>
      </w:rPr>
      <w:fldChar w:fldCharType="begin"/>
    </w:r>
    <w:r w:rsidRPr="002C05DE">
      <w:rPr>
        <w:rStyle w:val="Nmerodepgina"/>
      </w:rPr>
      <w:instrText xml:space="preserve"> NUMPAGES </w:instrText>
    </w:r>
    <w:r w:rsidRPr="002C05DE">
      <w:rPr>
        <w:rStyle w:val="Nmerodepgina"/>
      </w:rPr>
      <w:fldChar w:fldCharType="separate"/>
    </w:r>
    <w:r w:rsidR="00346A92">
      <w:rPr>
        <w:rStyle w:val="Nmerodepgina"/>
        <w:noProof/>
      </w:rPr>
      <w:t>2</w:t>
    </w:r>
    <w:r w:rsidRPr="002C05DE">
      <w:rPr>
        <w:rStyle w:val="Nmerodep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61471" w14:textId="77777777" w:rsidR="003427B2" w:rsidRDefault="003427B2">
      <w:r>
        <w:separator/>
      </w:r>
    </w:p>
  </w:footnote>
  <w:footnote w:type="continuationSeparator" w:id="0">
    <w:p w14:paraId="61CE7DBE" w14:textId="77777777" w:rsidR="003427B2" w:rsidRDefault="00342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91"/>
      <w:gridCol w:w="3198"/>
      <w:gridCol w:w="1728"/>
      <w:gridCol w:w="1853"/>
    </w:tblGrid>
    <w:tr w:rsidR="002F5312" w14:paraId="23E64CFA" w14:textId="77777777" w:rsidTr="00C50C98">
      <w:trPr>
        <w:cantSplit/>
        <w:trHeight w:hRule="exact" w:val="505"/>
      </w:trPr>
      <w:tc>
        <w:tcPr>
          <w:tcW w:w="1634" w:type="pct"/>
          <w:vMerge w:val="restart"/>
          <w:tcBorders>
            <w:top w:val="single" w:sz="4" w:space="0" w:color="auto"/>
            <w:left w:val="single" w:sz="4" w:space="0" w:color="auto"/>
            <w:bottom w:val="nil"/>
            <w:right w:val="single" w:sz="4" w:space="0" w:color="auto"/>
          </w:tcBorders>
          <w:vAlign w:val="center"/>
        </w:tcPr>
        <w:p w14:paraId="43B37D70" w14:textId="77777777" w:rsidR="002F5312" w:rsidRDefault="002F5312" w:rsidP="00C50C98">
          <w:pPr>
            <w:pStyle w:val="Encabezado"/>
            <w:ind w:left="-70" w:firstLine="70"/>
            <w:jc w:val="center"/>
            <w:rPr>
              <w:rFonts w:ascii="Arial" w:hAnsi="Arial" w:cs="Arial"/>
              <w:sz w:val="4"/>
            </w:rPr>
          </w:pPr>
          <w:bookmarkStart w:id="2" w:name="_Hlk12627416"/>
          <w:r w:rsidRPr="00C735F6">
            <w:rPr>
              <w:rFonts w:ascii="Arial" w:hAnsi="Arial" w:cs="Arial"/>
              <w:noProof/>
              <w:sz w:val="4"/>
              <w:lang w:eastAsia="es-CL" w:bidi="ar-SA"/>
            </w:rPr>
            <w:drawing>
              <wp:inline distT="0" distB="0" distL="0" distR="0" wp14:anchorId="0CAF63EB" wp14:editId="3F98D8DB">
                <wp:extent cx="2000250" cy="7334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3226"/>
                        <a:stretch/>
                      </pic:blipFill>
                      <pic:spPr bwMode="auto">
                        <a:xfrm>
                          <a:off x="0" y="0"/>
                          <a:ext cx="2000250" cy="73342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88" w:type="pct"/>
          <w:vMerge w:val="restart"/>
          <w:tcBorders>
            <w:left w:val="single" w:sz="4" w:space="0" w:color="auto"/>
            <w:right w:val="single" w:sz="4" w:space="0" w:color="auto"/>
          </w:tcBorders>
          <w:vAlign w:val="center"/>
        </w:tcPr>
        <w:p w14:paraId="57DFF80B" w14:textId="77777777" w:rsidR="002F5312" w:rsidRDefault="002F5312" w:rsidP="00C50C98">
          <w:pPr>
            <w:pStyle w:val="Encabezado"/>
            <w:jc w:val="center"/>
            <w:rPr>
              <w:rFonts w:ascii="Arial Narrow" w:hAnsi="Arial Narrow" w:cs="Arial"/>
              <w:sz w:val="22"/>
              <w:szCs w:val="22"/>
            </w:rPr>
          </w:pPr>
          <w:r>
            <w:rPr>
              <w:rFonts w:ascii="Arial Narrow" w:hAnsi="Arial Narrow" w:cs="Arial"/>
              <w:sz w:val="22"/>
              <w:szCs w:val="22"/>
            </w:rPr>
            <w:t>POLÍTICA</w:t>
          </w:r>
        </w:p>
        <w:p w14:paraId="463BAD57" w14:textId="2E0D28E8" w:rsidR="002F5312" w:rsidRPr="00FF7423" w:rsidRDefault="003427B2" w:rsidP="00C50C98">
          <w:pPr>
            <w:pStyle w:val="Encabezado"/>
            <w:jc w:val="center"/>
            <w:rPr>
              <w:rFonts w:ascii="Arial Narrow" w:hAnsi="Arial Narrow" w:cs="Arial"/>
              <w:sz w:val="22"/>
              <w:szCs w:val="22"/>
            </w:rPr>
          </w:pPr>
          <w:sdt>
            <w:sdtPr>
              <w:rPr>
                <w:rFonts w:ascii="Arial Narrow" w:hAnsi="Arial Narrow" w:cs="Arial"/>
                <w:sz w:val="22"/>
                <w:szCs w:val="22"/>
              </w:rPr>
              <w:id w:val="-1283805113"/>
              <w:placeholder>
                <w:docPart w:val="F3FA44404B4248C5BCD5BC3A69C24A6E"/>
              </w:placeholder>
            </w:sdtPr>
            <w:sdtEndPr/>
            <w:sdtContent>
              <w:r w:rsidR="00A87B3A">
                <w:rPr>
                  <w:rFonts w:ascii="Arial Narrow" w:hAnsi="Arial Narrow" w:cs="Arial"/>
                  <w:sz w:val="22"/>
                  <w:szCs w:val="22"/>
                </w:rPr>
                <w:t>GENERAL DE SEGURIDAD DE LA INFORMACIÓN</w:t>
              </w:r>
            </w:sdtContent>
          </w:sdt>
        </w:p>
      </w:tc>
      <w:tc>
        <w:tcPr>
          <w:tcW w:w="858" w:type="pct"/>
          <w:tcBorders>
            <w:top w:val="single" w:sz="4" w:space="0" w:color="auto"/>
            <w:left w:val="single" w:sz="4" w:space="0" w:color="auto"/>
            <w:bottom w:val="single" w:sz="4" w:space="0" w:color="auto"/>
            <w:right w:val="single" w:sz="4" w:space="0" w:color="auto"/>
          </w:tcBorders>
          <w:vAlign w:val="center"/>
        </w:tcPr>
        <w:p w14:paraId="7A75B94B" w14:textId="77777777" w:rsidR="002F5312" w:rsidRPr="00FF7423" w:rsidRDefault="002F5312" w:rsidP="00C50C98">
          <w:pPr>
            <w:pStyle w:val="Encabezado"/>
            <w:jc w:val="center"/>
            <w:rPr>
              <w:rFonts w:ascii="Arial Narrow" w:hAnsi="Arial Narrow" w:cs="Arial"/>
              <w:sz w:val="22"/>
              <w:szCs w:val="22"/>
            </w:rPr>
          </w:pPr>
          <w:r>
            <w:rPr>
              <w:rFonts w:ascii="Arial Narrow" w:hAnsi="Arial Narrow" w:cs="Arial"/>
              <w:sz w:val="22"/>
              <w:szCs w:val="22"/>
            </w:rPr>
            <w:t>Ver</w:t>
          </w:r>
          <w:r w:rsidRPr="00FF7423">
            <w:rPr>
              <w:rFonts w:ascii="Arial Narrow" w:hAnsi="Arial Narrow" w:cs="Arial"/>
              <w:sz w:val="22"/>
              <w:szCs w:val="22"/>
            </w:rPr>
            <w:t>sión</w:t>
          </w:r>
        </w:p>
      </w:tc>
      <w:tc>
        <w:tcPr>
          <w:tcW w:w="920" w:type="pct"/>
          <w:tcBorders>
            <w:top w:val="single" w:sz="4" w:space="0" w:color="auto"/>
            <w:left w:val="single" w:sz="4" w:space="0" w:color="auto"/>
            <w:bottom w:val="single" w:sz="4" w:space="0" w:color="auto"/>
            <w:right w:val="single" w:sz="4" w:space="0" w:color="auto"/>
          </w:tcBorders>
          <w:vAlign w:val="center"/>
        </w:tcPr>
        <w:p w14:paraId="11527885" w14:textId="631E60A2" w:rsidR="002F5312" w:rsidRPr="00FF7423" w:rsidRDefault="00A87B3A" w:rsidP="00C50C98">
          <w:pPr>
            <w:pStyle w:val="Encabezado"/>
            <w:jc w:val="center"/>
            <w:rPr>
              <w:rFonts w:ascii="Arial Narrow" w:hAnsi="Arial Narrow" w:cs="Arial"/>
              <w:sz w:val="22"/>
              <w:szCs w:val="22"/>
            </w:rPr>
          </w:pPr>
          <w:r>
            <w:rPr>
              <w:rFonts w:ascii="Arial Narrow" w:hAnsi="Arial Narrow" w:cs="Arial"/>
              <w:sz w:val="22"/>
              <w:szCs w:val="22"/>
            </w:rPr>
            <w:t>2</w:t>
          </w:r>
        </w:p>
      </w:tc>
    </w:tr>
    <w:tr w:rsidR="002F5312" w14:paraId="652D71FC" w14:textId="77777777" w:rsidTr="00C50C98">
      <w:trPr>
        <w:cantSplit/>
        <w:trHeight w:val="505"/>
      </w:trPr>
      <w:tc>
        <w:tcPr>
          <w:tcW w:w="1634" w:type="pct"/>
          <w:vMerge/>
          <w:tcBorders>
            <w:top w:val="nil"/>
            <w:left w:val="single" w:sz="4" w:space="0" w:color="auto"/>
            <w:bottom w:val="nil"/>
            <w:right w:val="single" w:sz="4" w:space="0" w:color="auto"/>
          </w:tcBorders>
          <w:vAlign w:val="center"/>
        </w:tcPr>
        <w:p w14:paraId="5523D14F" w14:textId="77777777" w:rsidR="002F5312" w:rsidRDefault="002F5312" w:rsidP="00C50C98">
          <w:pPr>
            <w:pStyle w:val="Encabezado"/>
            <w:jc w:val="center"/>
            <w:rPr>
              <w:rFonts w:ascii="Arial" w:hAnsi="Arial" w:cs="Arial"/>
            </w:rPr>
          </w:pPr>
        </w:p>
      </w:tc>
      <w:tc>
        <w:tcPr>
          <w:tcW w:w="1588" w:type="pct"/>
          <w:vMerge/>
          <w:tcBorders>
            <w:left w:val="single" w:sz="4" w:space="0" w:color="auto"/>
            <w:right w:val="single" w:sz="4" w:space="0" w:color="auto"/>
          </w:tcBorders>
          <w:vAlign w:val="center"/>
        </w:tcPr>
        <w:p w14:paraId="5A21B045" w14:textId="77777777" w:rsidR="002F5312" w:rsidRPr="00FF7423" w:rsidRDefault="002F5312" w:rsidP="00C50C98">
          <w:pPr>
            <w:pStyle w:val="Encabezado"/>
            <w:jc w:val="center"/>
            <w:rPr>
              <w:rFonts w:ascii="Arial Narrow" w:hAnsi="Arial Narrow" w:cs="Arial"/>
              <w:sz w:val="22"/>
              <w:szCs w:val="22"/>
            </w:rPr>
          </w:pPr>
        </w:p>
      </w:tc>
      <w:tc>
        <w:tcPr>
          <w:tcW w:w="858" w:type="pct"/>
          <w:tcBorders>
            <w:top w:val="single" w:sz="4" w:space="0" w:color="auto"/>
            <w:left w:val="single" w:sz="4" w:space="0" w:color="auto"/>
            <w:bottom w:val="single" w:sz="4" w:space="0" w:color="auto"/>
            <w:right w:val="single" w:sz="4" w:space="0" w:color="auto"/>
          </w:tcBorders>
          <w:vAlign w:val="center"/>
        </w:tcPr>
        <w:p w14:paraId="59742879" w14:textId="77777777" w:rsidR="002F5312" w:rsidRPr="00FF7423" w:rsidRDefault="002F5312" w:rsidP="00C50C98">
          <w:pPr>
            <w:pStyle w:val="Encabezado"/>
            <w:tabs>
              <w:tab w:val="left" w:pos="598"/>
            </w:tabs>
            <w:jc w:val="center"/>
            <w:rPr>
              <w:rFonts w:ascii="Arial Narrow" w:hAnsi="Arial Narrow" w:cs="Arial"/>
              <w:sz w:val="22"/>
              <w:szCs w:val="22"/>
            </w:rPr>
          </w:pPr>
          <w:r w:rsidRPr="00FF7423">
            <w:rPr>
              <w:rFonts w:ascii="Arial Narrow" w:hAnsi="Arial Narrow" w:cs="Arial"/>
              <w:sz w:val="22"/>
              <w:szCs w:val="22"/>
            </w:rPr>
            <w:t>Fecha Elaboración</w:t>
          </w:r>
        </w:p>
      </w:tc>
      <w:tc>
        <w:tcPr>
          <w:tcW w:w="920" w:type="pct"/>
          <w:tcBorders>
            <w:top w:val="single" w:sz="4" w:space="0" w:color="auto"/>
            <w:left w:val="single" w:sz="4" w:space="0" w:color="auto"/>
            <w:bottom w:val="single" w:sz="4" w:space="0" w:color="auto"/>
            <w:right w:val="single" w:sz="4" w:space="0" w:color="auto"/>
          </w:tcBorders>
          <w:vAlign w:val="center"/>
        </w:tcPr>
        <w:p w14:paraId="584188E4" w14:textId="48681E08" w:rsidR="002F5312" w:rsidRPr="00FF7423" w:rsidRDefault="00A87B3A" w:rsidP="00C50C98">
          <w:pPr>
            <w:pStyle w:val="Encabezado"/>
            <w:jc w:val="center"/>
            <w:rPr>
              <w:rFonts w:ascii="Arial Narrow" w:hAnsi="Arial Narrow" w:cs="Arial"/>
              <w:sz w:val="22"/>
              <w:szCs w:val="22"/>
            </w:rPr>
          </w:pPr>
          <w:r>
            <w:rPr>
              <w:rFonts w:ascii="Arial Narrow" w:hAnsi="Arial Narrow" w:cs="Arial"/>
              <w:sz w:val="22"/>
              <w:szCs w:val="22"/>
            </w:rPr>
            <w:t>01</w:t>
          </w:r>
          <w:r w:rsidR="002F5312">
            <w:rPr>
              <w:rFonts w:ascii="Arial Narrow" w:hAnsi="Arial Narrow" w:cs="Arial"/>
              <w:sz w:val="22"/>
              <w:szCs w:val="22"/>
            </w:rPr>
            <w:t>-0</w:t>
          </w:r>
          <w:r>
            <w:rPr>
              <w:rFonts w:ascii="Arial Narrow" w:hAnsi="Arial Narrow" w:cs="Arial"/>
              <w:sz w:val="22"/>
              <w:szCs w:val="22"/>
            </w:rPr>
            <w:t>4</w:t>
          </w:r>
          <w:r w:rsidR="002F5312">
            <w:rPr>
              <w:rFonts w:ascii="Arial Narrow" w:hAnsi="Arial Narrow" w:cs="Arial"/>
              <w:sz w:val="22"/>
              <w:szCs w:val="22"/>
            </w:rPr>
            <w:t>-20</w:t>
          </w:r>
          <w:r>
            <w:rPr>
              <w:rFonts w:ascii="Arial Narrow" w:hAnsi="Arial Narrow" w:cs="Arial"/>
              <w:sz w:val="22"/>
              <w:szCs w:val="22"/>
            </w:rPr>
            <w:t>22</w:t>
          </w:r>
        </w:p>
      </w:tc>
    </w:tr>
    <w:tr w:rsidR="002F5312" w14:paraId="3FCDB1AC" w14:textId="77777777" w:rsidTr="00C50C98">
      <w:trPr>
        <w:cantSplit/>
        <w:trHeight w:val="505"/>
      </w:trPr>
      <w:tc>
        <w:tcPr>
          <w:tcW w:w="1634" w:type="pct"/>
          <w:vMerge/>
          <w:tcBorders>
            <w:top w:val="nil"/>
            <w:left w:val="single" w:sz="4" w:space="0" w:color="auto"/>
            <w:bottom w:val="single" w:sz="4" w:space="0" w:color="auto"/>
            <w:right w:val="single" w:sz="4" w:space="0" w:color="auto"/>
          </w:tcBorders>
          <w:vAlign w:val="center"/>
        </w:tcPr>
        <w:p w14:paraId="1B7AC49D" w14:textId="77777777" w:rsidR="002F5312" w:rsidRDefault="002F5312" w:rsidP="00C50C98">
          <w:pPr>
            <w:pStyle w:val="Encabezado"/>
            <w:jc w:val="center"/>
            <w:rPr>
              <w:rFonts w:ascii="Arial" w:hAnsi="Arial" w:cs="Arial"/>
            </w:rPr>
          </w:pPr>
        </w:p>
      </w:tc>
      <w:tc>
        <w:tcPr>
          <w:tcW w:w="1588" w:type="pct"/>
          <w:vMerge/>
          <w:tcBorders>
            <w:left w:val="single" w:sz="4" w:space="0" w:color="auto"/>
            <w:bottom w:val="single" w:sz="4" w:space="0" w:color="auto"/>
            <w:right w:val="single" w:sz="4" w:space="0" w:color="auto"/>
          </w:tcBorders>
          <w:vAlign w:val="center"/>
        </w:tcPr>
        <w:p w14:paraId="4FD57C5F" w14:textId="77777777" w:rsidR="002F5312" w:rsidRPr="00FF7423" w:rsidRDefault="002F5312" w:rsidP="00C50C98">
          <w:pPr>
            <w:pStyle w:val="Encabezado"/>
            <w:jc w:val="center"/>
            <w:rPr>
              <w:rFonts w:ascii="Arial Narrow" w:hAnsi="Arial Narrow" w:cs="Arial"/>
              <w:sz w:val="22"/>
              <w:szCs w:val="22"/>
            </w:rPr>
          </w:pPr>
        </w:p>
      </w:tc>
      <w:tc>
        <w:tcPr>
          <w:tcW w:w="858" w:type="pct"/>
          <w:tcBorders>
            <w:top w:val="single" w:sz="4" w:space="0" w:color="auto"/>
            <w:left w:val="single" w:sz="4" w:space="0" w:color="auto"/>
            <w:bottom w:val="single" w:sz="4" w:space="0" w:color="auto"/>
            <w:right w:val="single" w:sz="4" w:space="0" w:color="auto"/>
          </w:tcBorders>
          <w:vAlign w:val="center"/>
        </w:tcPr>
        <w:p w14:paraId="4C113156" w14:textId="77777777" w:rsidR="002F5312" w:rsidRPr="00FF7423" w:rsidRDefault="002F5312" w:rsidP="00C50C98">
          <w:pPr>
            <w:pStyle w:val="Encabezado"/>
            <w:tabs>
              <w:tab w:val="left" w:pos="598"/>
            </w:tabs>
            <w:jc w:val="center"/>
            <w:rPr>
              <w:rFonts w:ascii="Arial Narrow" w:hAnsi="Arial Narrow" w:cs="Arial"/>
              <w:sz w:val="22"/>
              <w:szCs w:val="22"/>
            </w:rPr>
          </w:pPr>
          <w:r w:rsidRPr="00FF7423">
            <w:rPr>
              <w:rFonts w:ascii="Arial Narrow" w:hAnsi="Arial Narrow" w:cs="Arial"/>
              <w:sz w:val="22"/>
              <w:szCs w:val="22"/>
            </w:rPr>
            <w:t>Código</w:t>
          </w:r>
        </w:p>
      </w:tc>
      <w:tc>
        <w:tcPr>
          <w:tcW w:w="920" w:type="pct"/>
          <w:tcBorders>
            <w:top w:val="single" w:sz="4" w:space="0" w:color="auto"/>
            <w:left w:val="single" w:sz="4" w:space="0" w:color="auto"/>
            <w:bottom w:val="single" w:sz="4" w:space="0" w:color="auto"/>
            <w:right w:val="single" w:sz="4" w:space="0" w:color="auto"/>
          </w:tcBorders>
          <w:vAlign w:val="center"/>
        </w:tcPr>
        <w:sdt>
          <w:sdtPr>
            <w:rPr>
              <w:rFonts w:ascii="Arial Narrow" w:hAnsi="Arial Narrow" w:cs="Arial"/>
              <w:sz w:val="22"/>
              <w:szCs w:val="22"/>
            </w:rPr>
            <w:id w:val="-490789063"/>
            <w:lock w:val="contentLocked"/>
            <w:placeholder>
              <w:docPart w:val="C26E942071A04D4D8E96C9CE7E1E5F10"/>
            </w:placeholder>
            <w:group/>
          </w:sdtPr>
          <w:sdtEndPr/>
          <w:sdtContent>
            <w:p w14:paraId="4A9E8E80" w14:textId="77777777" w:rsidR="002F5312" w:rsidRPr="00FF7423" w:rsidRDefault="002F5312" w:rsidP="00C50C98">
              <w:pPr>
                <w:pStyle w:val="Encabezado"/>
                <w:tabs>
                  <w:tab w:val="left" w:pos="598"/>
                </w:tabs>
                <w:jc w:val="center"/>
                <w:rPr>
                  <w:rFonts w:ascii="Arial Narrow" w:hAnsi="Arial Narrow" w:cs="Arial"/>
                  <w:sz w:val="22"/>
                  <w:szCs w:val="22"/>
                </w:rPr>
              </w:pPr>
              <w:r>
                <w:rPr>
                  <w:rFonts w:ascii="Arial Narrow" w:hAnsi="Arial Narrow" w:cs="Arial"/>
                  <w:sz w:val="22"/>
                  <w:szCs w:val="22"/>
                </w:rPr>
                <w:t>ABA-MAN-ZZZ</w:t>
              </w:r>
              <w:r w:rsidRPr="00FF7423">
                <w:rPr>
                  <w:rFonts w:ascii="Arial Narrow" w:hAnsi="Arial Narrow" w:cs="Arial"/>
                  <w:sz w:val="22"/>
                  <w:szCs w:val="22"/>
                </w:rPr>
                <w:t>-0</w:t>
              </w:r>
              <w:r>
                <w:rPr>
                  <w:rFonts w:ascii="Arial Narrow" w:hAnsi="Arial Narrow" w:cs="Arial"/>
                  <w:sz w:val="22"/>
                  <w:szCs w:val="22"/>
                </w:rPr>
                <w:t>000</w:t>
              </w:r>
            </w:p>
          </w:sdtContent>
        </w:sdt>
      </w:tc>
    </w:tr>
    <w:bookmarkEnd w:id="2"/>
  </w:tbl>
  <w:p w14:paraId="5125DFE9" w14:textId="77777777" w:rsidR="004B0EEF" w:rsidRDefault="004B0EEF">
    <w:pPr>
      <w:pStyle w:val="Encabezado"/>
    </w:pPr>
  </w:p>
  <w:p w14:paraId="350BD1F9" w14:textId="77777777" w:rsidR="00527805" w:rsidRDefault="0052780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3"/>
      <w:gridCol w:w="3402"/>
      <w:gridCol w:w="1701"/>
      <w:gridCol w:w="2126"/>
    </w:tblGrid>
    <w:tr w:rsidR="00346A92" w14:paraId="60D0F1F0" w14:textId="77777777" w:rsidTr="004C50BF">
      <w:trPr>
        <w:cantSplit/>
        <w:trHeight w:val="290"/>
      </w:trPr>
      <w:tc>
        <w:tcPr>
          <w:tcW w:w="3403" w:type="dxa"/>
          <w:vMerge w:val="restart"/>
          <w:tcBorders>
            <w:top w:val="single" w:sz="4" w:space="0" w:color="auto"/>
            <w:left w:val="single" w:sz="4" w:space="0" w:color="auto"/>
            <w:bottom w:val="nil"/>
            <w:right w:val="single" w:sz="4" w:space="0" w:color="auto"/>
          </w:tcBorders>
          <w:vAlign w:val="center"/>
        </w:tcPr>
        <w:p w14:paraId="19AAD698" w14:textId="77777777" w:rsidR="00346A92" w:rsidRPr="002C05DE" w:rsidRDefault="00346A92" w:rsidP="00346A92">
          <w:pPr>
            <w:pStyle w:val="Encabezado"/>
          </w:pPr>
        </w:p>
        <w:p w14:paraId="49F749B4" w14:textId="77777777" w:rsidR="00346A92" w:rsidRPr="002C05DE" w:rsidRDefault="00346A92" w:rsidP="00346A92">
          <w:pPr>
            <w:pStyle w:val="Encabezado"/>
          </w:pPr>
        </w:p>
        <w:p w14:paraId="2ED358FB" w14:textId="77777777" w:rsidR="00346A92" w:rsidRPr="002C05DE" w:rsidRDefault="00346A92" w:rsidP="00346A92">
          <w:pPr>
            <w:pStyle w:val="Encabezado"/>
          </w:pPr>
        </w:p>
        <w:p w14:paraId="7D095FCF" w14:textId="77777777" w:rsidR="00346A92" w:rsidRPr="002C05DE" w:rsidRDefault="00346A92" w:rsidP="00346A92">
          <w:pPr>
            <w:pStyle w:val="Encabezado"/>
          </w:pPr>
        </w:p>
        <w:p w14:paraId="6BAD851A" w14:textId="77777777" w:rsidR="00346A92" w:rsidRPr="002C05DE" w:rsidRDefault="00346A92" w:rsidP="00346A92">
          <w:pPr>
            <w:pStyle w:val="Encabezado"/>
          </w:pPr>
          <w:r w:rsidRPr="002C05DE">
            <w:rPr>
              <w:noProof/>
              <w:lang w:eastAsia="es-CL" w:bidi="ar-SA"/>
            </w:rPr>
            <w:drawing>
              <wp:inline distT="0" distB="0" distL="0" distR="0" wp14:anchorId="19B65B4E" wp14:editId="03D98001">
                <wp:extent cx="2000250" cy="73342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3226"/>
                        <a:stretch/>
                      </pic:blipFill>
                      <pic:spPr bwMode="auto">
                        <a:xfrm>
                          <a:off x="0" y="0"/>
                          <a:ext cx="2000250" cy="73342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402" w:type="dxa"/>
          <w:tcBorders>
            <w:left w:val="single" w:sz="4" w:space="0" w:color="auto"/>
            <w:bottom w:val="nil"/>
            <w:right w:val="single" w:sz="4" w:space="0" w:color="auto"/>
          </w:tcBorders>
        </w:tcPr>
        <w:p w14:paraId="7AD82EDA" w14:textId="77777777" w:rsidR="00346A92" w:rsidRPr="002C05DE" w:rsidRDefault="00346A92" w:rsidP="00346A92">
          <w:pPr>
            <w:pStyle w:val="Encabezado"/>
          </w:pPr>
        </w:p>
        <w:p w14:paraId="528A5D80" w14:textId="77777777" w:rsidR="00346A92" w:rsidRPr="002C05DE" w:rsidRDefault="00346A92" w:rsidP="00346A92">
          <w:pPr>
            <w:pStyle w:val="Encabezado"/>
          </w:pPr>
          <w:r w:rsidRPr="002C05DE">
            <w:t>POLITICA</w:t>
          </w:r>
        </w:p>
      </w:tc>
      <w:tc>
        <w:tcPr>
          <w:tcW w:w="1701" w:type="dxa"/>
          <w:tcBorders>
            <w:top w:val="single" w:sz="4" w:space="0" w:color="auto"/>
            <w:left w:val="single" w:sz="4" w:space="0" w:color="auto"/>
            <w:bottom w:val="single" w:sz="4" w:space="0" w:color="auto"/>
            <w:right w:val="single" w:sz="4" w:space="0" w:color="auto"/>
          </w:tcBorders>
          <w:vAlign w:val="center"/>
        </w:tcPr>
        <w:p w14:paraId="2131DE87" w14:textId="77777777" w:rsidR="00346A92" w:rsidRPr="002C05DE" w:rsidRDefault="00346A92" w:rsidP="00346A92">
          <w:pPr>
            <w:pStyle w:val="Encabezado"/>
          </w:pPr>
          <w:r w:rsidRPr="002C05DE">
            <w:t xml:space="preserve">Versión    </w:t>
          </w:r>
        </w:p>
      </w:tc>
      <w:tc>
        <w:tcPr>
          <w:tcW w:w="2126" w:type="dxa"/>
          <w:tcBorders>
            <w:top w:val="single" w:sz="4" w:space="0" w:color="auto"/>
            <w:left w:val="single" w:sz="4" w:space="0" w:color="auto"/>
            <w:bottom w:val="single" w:sz="4" w:space="0" w:color="auto"/>
            <w:right w:val="single" w:sz="4" w:space="0" w:color="auto"/>
          </w:tcBorders>
          <w:vAlign w:val="center"/>
        </w:tcPr>
        <w:p w14:paraId="1132B185" w14:textId="77777777" w:rsidR="00346A92" w:rsidRPr="002C05DE" w:rsidRDefault="00346A92" w:rsidP="00346A92">
          <w:pPr>
            <w:pStyle w:val="Encabezado"/>
          </w:pPr>
          <w:r w:rsidRPr="002C05DE">
            <w:t>X</w:t>
          </w:r>
        </w:p>
      </w:tc>
    </w:tr>
    <w:tr w:rsidR="00346A92" w14:paraId="27E71503" w14:textId="77777777" w:rsidTr="004C50BF">
      <w:trPr>
        <w:cantSplit/>
        <w:trHeight w:val="318"/>
      </w:trPr>
      <w:tc>
        <w:tcPr>
          <w:tcW w:w="3403" w:type="dxa"/>
          <w:vMerge/>
          <w:tcBorders>
            <w:top w:val="nil"/>
            <w:left w:val="single" w:sz="4" w:space="0" w:color="auto"/>
            <w:bottom w:val="nil"/>
            <w:right w:val="single" w:sz="4" w:space="0" w:color="auto"/>
          </w:tcBorders>
        </w:tcPr>
        <w:p w14:paraId="4ADE6DFC" w14:textId="77777777" w:rsidR="00346A92" w:rsidRPr="002C05DE" w:rsidRDefault="00346A92" w:rsidP="00346A92">
          <w:pPr>
            <w:pStyle w:val="Encabezado"/>
          </w:pPr>
        </w:p>
      </w:tc>
      <w:tc>
        <w:tcPr>
          <w:tcW w:w="3402" w:type="dxa"/>
          <w:tcBorders>
            <w:top w:val="nil"/>
            <w:left w:val="single" w:sz="4" w:space="0" w:color="auto"/>
            <w:bottom w:val="nil"/>
            <w:right w:val="single" w:sz="4" w:space="0" w:color="auto"/>
          </w:tcBorders>
          <w:vAlign w:val="center"/>
        </w:tcPr>
        <w:p w14:paraId="522E48AB" w14:textId="77777777" w:rsidR="00346A92" w:rsidRPr="002C05DE" w:rsidRDefault="00346A92" w:rsidP="00346A92">
          <w:pPr>
            <w:pStyle w:val="Encabezado"/>
          </w:pPr>
          <w:r w:rsidRPr="002C05DE">
            <w:t>Nombre</w:t>
          </w:r>
        </w:p>
      </w:tc>
      <w:tc>
        <w:tcPr>
          <w:tcW w:w="1701" w:type="dxa"/>
          <w:tcBorders>
            <w:top w:val="single" w:sz="4" w:space="0" w:color="auto"/>
            <w:left w:val="single" w:sz="4" w:space="0" w:color="auto"/>
            <w:bottom w:val="single" w:sz="4" w:space="0" w:color="auto"/>
            <w:right w:val="single" w:sz="4" w:space="0" w:color="auto"/>
          </w:tcBorders>
          <w:vAlign w:val="center"/>
        </w:tcPr>
        <w:p w14:paraId="54A6A615" w14:textId="77777777" w:rsidR="00346A92" w:rsidRPr="002C05DE" w:rsidRDefault="00346A92" w:rsidP="00346A92">
          <w:pPr>
            <w:pStyle w:val="Encabezado"/>
          </w:pPr>
          <w:r w:rsidRPr="002C05DE">
            <w:t>Fecha Elaboración</w:t>
          </w:r>
        </w:p>
      </w:tc>
      <w:tc>
        <w:tcPr>
          <w:tcW w:w="2126" w:type="dxa"/>
          <w:tcBorders>
            <w:top w:val="single" w:sz="4" w:space="0" w:color="auto"/>
            <w:left w:val="single" w:sz="4" w:space="0" w:color="auto"/>
            <w:bottom w:val="single" w:sz="4" w:space="0" w:color="auto"/>
            <w:right w:val="single" w:sz="4" w:space="0" w:color="auto"/>
          </w:tcBorders>
          <w:vAlign w:val="center"/>
        </w:tcPr>
        <w:p w14:paraId="183E44EE" w14:textId="77777777" w:rsidR="00346A92" w:rsidRPr="002C05DE" w:rsidRDefault="00346A92" w:rsidP="00346A92">
          <w:pPr>
            <w:pStyle w:val="Encabezado"/>
          </w:pPr>
          <w:r w:rsidRPr="002C05DE">
            <w:t>XX.XX.XXX</w:t>
          </w:r>
        </w:p>
      </w:tc>
    </w:tr>
    <w:tr w:rsidR="00346A92" w14:paraId="38F7673A" w14:textId="77777777" w:rsidTr="004C50BF">
      <w:trPr>
        <w:cantSplit/>
        <w:trHeight w:val="317"/>
      </w:trPr>
      <w:tc>
        <w:tcPr>
          <w:tcW w:w="3403" w:type="dxa"/>
          <w:vMerge/>
          <w:tcBorders>
            <w:top w:val="nil"/>
            <w:left w:val="single" w:sz="4" w:space="0" w:color="auto"/>
            <w:bottom w:val="single" w:sz="4" w:space="0" w:color="auto"/>
            <w:right w:val="single" w:sz="4" w:space="0" w:color="auto"/>
          </w:tcBorders>
        </w:tcPr>
        <w:p w14:paraId="671DD08E" w14:textId="77777777" w:rsidR="00346A92" w:rsidRPr="002C05DE" w:rsidRDefault="00346A92" w:rsidP="00346A92">
          <w:pPr>
            <w:pStyle w:val="Encabezado"/>
          </w:pPr>
        </w:p>
      </w:tc>
      <w:tc>
        <w:tcPr>
          <w:tcW w:w="3402" w:type="dxa"/>
          <w:tcBorders>
            <w:top w:val="nil"/>
            <w:left w:val="single" w:sz="4" w:space="0" w:color="auto"/>
            <w:bottom w:val="single" w:sz="4" w:space="0" w:color="auto"/>
            <w:right w:val="single" w:sz="4" w:space="0" w:color="auto"/>
          </w:tcBorders>
        </w:tcPr>
        <w:p w14:paraId="7DD6C7D3" w14:textId="77777777" w:rsidR="00346A92" w:rsidRPr="002C05DE" w:rsidRDefault="00346A92" w:rsidP="00346A92">
          <w:pPr>
            <w:pStyle w:val="Encabezado"/>
          </w:pPr>
          <w:r>
            <w:t xml:space="preserve">Fernanda </w:t>
          </w:r>
        </w:p>
      </w:tc>
      <w:tc>
        <w:tcPr>
          <w:tcW w:w="1701" w:type="dxa"/>
          <w:tcBorders>
            <w:top w:val="single" w:sz="4" w:space="0" w:color="auto"/>
            <w:left w:val="single" w:sz="4" w:space="0" w:color="auto"/>
            <w:bottom w:val="single" w:sz="4" w:space="0" w:color="auto"/>
            <w:right w:val="single" w:sz="4" w:space="0" w:color="auto"/>
          </w:tcBorders>
          <w:vAlign w:val="center"/>
        </w:tcPr>
        <w:p w14:paraId="33BCED9A" w14:textId="77777777" w:rsidR="00346A92" w:rsidRPr="002C05DE" w:rsidRDefault="00346A92" w:rsidP="00346A92">
          <w:pPr>
            <w:pStyle w:val="Encabezado"/>
          </w:pPr>
          <w:r w:rsidRPr="002C05DE">
            <w:t>Código</w:t>
          </w:r>
        </w:p>
      </w:tc>
      <w:tc>
        <w:tcPr>
          <w:tcW w:w="2126" w:type="dxa"/>
          <w:tcBorders>
            <w:top w:val="single" w:sz="4" w:space="0" w:color="auto"/>
            <w:left w:val="single" w:sz="4" w:space="0" w:color="auto"/>
            <w:bottom w:val="single" w:sz="4" w:space="0" w:color="auto"/>
            <w:right w:val="single" w:sz="4" w:space="0" w:color="auto"/>
          </w:tcBorders>
          <w:vAlign w:val="center"/>
        </w:tcPr>
        <w:p w14:paraId="71F401D6" w14:textId="77777777" w:rsidR="00346A92" w:rsidRPr="002C05DE" w:rsidRDefault="00346A92" w:rsidP="00346A92">
          <w:pPr>
            <w:pStyle w:val="Encabezado"/>
          </w:pPr>
          <w:r w:rsidRPr="002C05DE">
            <w:t>XXX-PLT-ZZZ-0000</w:t>
          </w:r>
        </w:p>
      </w:tc>
    </w:tr>
  </w:tbl>
  <w:p w14:paraId="063FF8E9" w14:textId="77777777" w:rsidR="004B0EEF" w:rsidRPr="002C05DE" w:rsidRDefault="004B0EE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F4753"/>
    <w:multiLevelType w:val="hybridMultilevel"/>
    <w:tmpl w:val="195AE504"/>
    <w:lvl w:ilvl="0" w:tplc="789C8072">
      <w:start w:val="1"/>
      <w:numFmt w:val="decimal"/>
      <w:pStyle w:val="Ttulo1"/>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55735B9D"/>
    <w:multiLevelType w:val="hybridMultilevel"/>
    <w:tmpl w:val="B46C0FE0"/>
    <w:lvl w:ilvl="0" w:tplc="340A0001">
      <w:start w:val="1"/>
      <w:numFmt w:val="bullet"/>
      <w:lvlText w:val=""/>
      <w:lvlJc w:val="left"/>
      <w:pPr>
        <w:ind w:left="1083" w:hanging="360"/>
      </w:pPr>
      <w:rPr>
        <w:rFonts w:ascii="Symbol" w:hAnsi="Symbol" w:hint="default"/>
      </w:rPr>
    </w:lvl>
    <w:lvl w:ilvl="1" w:tplc="340A0003" w:tentative="1">
      <w:start w:val="1"/>
      <w:numFmt w:val="bullet"/>
      <w:lvlText w:val="o"/>
      <w:lvlJc w:val="left"/>
      <w:pPr>
        <w:ind w:left="1803" w:hanging="360"/>
      </w:pPr>
      <w:rPr>
        <w:rFonts w:ascii="Courier New" w:hAnsi="Courier New" w:cs="Courier New" w:hint="default"/>
      </w:rPr>
    </w:lvl>
    <w:lvl w:ilvl="2" w:tplc="340A0005" w:tentative="1">
      <w:start w:val="1"/>
      <w:numFmt w:val="bullet"/>
      <w:lvlText w:val=""/>
      <w:lvlJc w:val="left"/>
      <w:pPr>
        <w:ind w:left="2523" w:hanging="360"/>
      </w:pPr>
      <w:rPr>
        <w:rFonts w:ascii="Wingdings" w:hAnsi="Wingdings" w:hint="default"/>
      </w:rPr>
    </w:lvl>
    <w:lvl w:ilvl="3" w:tplc="340A0001" w:tentative="1">
      <w:start w:val="1"/>
      <w:numFmt w:val="bullet"/>
      <w:lvlText w:val=""/>
      <w:lvlJc w:val="left"/>
      <w:pPr>
        <w:ind w:left="3243" w:hanging="360"/>
      </w:pPr>
      <w:rPr>
        <w:rFonts w:ascii="Symbol" w:hAnsi="Symbol" w:hint="default"/>
      </w:rPr>
    </w:lvl>
    <w:lvl w:ilvl="4" w:tplc="340A0003" w:tentative="1">
      <w:start w:val="1"/>
      <w:numFmt w:val="bullet"/>
      <w:lvlText w:val="o"/>
      <w:lvlJc w:val="left"/>
      <w:pPr>
        <w:ind w:left="3963" w:hanging="360"/>
      </w:pPr>
      <w:rPr>
        <w:rFonts w:ascii="Courier New" w:hAnsi="Courier New" w:cs="Courier New" w:hint="default"/>
      </w:rPr>
    </w:lvl>
    <w:lvl w:ilvl="5" w:tplc="340A0005" w:tentative="1">
      <w:start w:val="1"/>
      <w:numFmt w:val="bullet"/>
      <w:lvlText w:val=""/>
      <w:lvlJc w:val="left"/>
      <w:pPr>
        <w:ind w:left="4683" w:hanging="360"/>
      </w:pPr>
      <w:rPr>
        <w:rFonts w:ascii="Wingdings" w:hAnsi="Wingdings" w:hint="default"/>
      </w:rPr>
    </w:lvl>
    <w:lvl w:ilvl="6" w:tplc="340A0001" w:tentative="1">
      <w:start w:val="1"/>
      <w:numFmt w:val="bullet"/>
      <w:lvlText w:val=""/>
      <w:lvlJc w:val="left"/>
      <w:pPr>
        <w:ind w:left="5403" w:hanging="360"/>
      </w:pPr>
      <w:rPr>
        <w:rFonts w:ascii="Symbol" w:hAnsi="Symbol" w:hint="default"/>
      </w:rPr>
    </w:lvl>
    <w:lvl w:ilvl="7" w:tplc="340A0003" w:tentative="1">
      <w:start w:val="1"/>
      <w:numFmt w:val="bullet"/>
      <w:lvlText w:val="o"/>
      <w:lvlJc w:val="left"/>
      <w:pPr>
        <w:ind w:left="6123" w:hanging="360"/>
      </w:pPr>
      <w:rPr>
        <w:rFonts w:ascii="Courier New" w:hAnsi="Courier New" w:cs="Courier New" w:hint="default"/>
      </w:rPr>
    </w:lvl>
    <w:lvl w:ilvl="8" w:tplc="340A0005" w:tentative="1">
      <w:start w:val="1"/>
      <w:numFmt w:val="bullet"/>
      <w:lvlText w:val=""/>
      <w:lvlJc w:val="left"/>
      <w:pPr>
        <w:ind w:left="6843" w:hanging="360"/>
      </w:pPr>
      <w:rPr>
        <w:rFonts w:ascii="Wingdings" w:hAnsi="Wingdings" w:hint="default"/>
      </w:rPr>
    </w:lvl>
  </w:abstractNum>
  <w:abstractNum w:abstractNumId="2" w15:restartNumberingAfterBreak="0">
    <w:nsid w:val="59043BAD"/>
    <w:multiLevelType w:val="hybridMultilevel"/>
    <w:tmpl w:val="1C74F486"/>
    <w:lvl w:ilvl="0" w:tplc="340A0001">
      <w:start w:val="1"/>
      <w:numFmt w:val="bullet"/>
      <w:lvlText w:val=""/>
      <w:lvlJc w:val="left"/>
      <w:pPr>
        <w:ind w:left="1083" w:hanging="360"/>
      </w:pPr>
      <w:rPr>
        <w:rFonts w:ascii="Symbol" w:hAnsi="Symbol" w:hint="default"/>
      </w:rPr>
    </w:lvl>
    <w:lvl w:ilvl="1" w:tplc="340A0003" w:tentative="1">
      <w:start w:val="1"/>
      <w:numFmt w:val="bullet"/>
      <w:lvlText w:val="o"/>
      <w:lvlJc w:val="left"/>
      <w:pPr>
        <w:ind w:left="1803" w:hanging="360"/>
      </w:pPr>
      <w:rPr>
        <w:rFonts w:ascii="Courier New" w:hAnsi="Courier New" w:cs="Courier New" w:hint="default"/>
      </w:rPr>
    </w:lvl>
    <w:lvl w:ilvl="2" w:tplc="340A0005" w:tentative="1">
      <w:start w:val="1"/>
      <w:numFmt w:val="bullet"/>
      <w:lvlText w:val=""/>
      <w:lvlJc w:val="left"/>
      <w:pPr>
        <w:ind w:left="2523" w:hanging="360"/>
      </w:pPr>
      <w:rPr>
        <w:rFonts w:ascii="Wingdings" w:hAnsi="Wingdings" w:hint="default"/>
      </w:rPr>
    </w:lvl>
    <w:lvl w:ilvl="3" w:tplc="340A0001" w:tentative="1">
      <w:start w:val="1"/>
      <w:numFmt w:val="bullet"/>
      <w:lvlText w:val=""/>
      <w:lvlJc w:val="left"/>
      <w:pPr>
        <w:ind w:left="3243" w:hanging="360"/>
      </w:pPr>
      <w:rPr>
        <w:rFonts w:ascii="Symbol" w:hAnsi="Symbol" w:hint="default"/>
      </w:rPr>
    </w:lvl>
    <w:lvl w:ilvl="4" w:tplc="340A0003" w:tentative="1">
      <w:start w:val="1"/>
      <w:numFmt w:val="bullet"/>
      <w:lvlText w:val="o"/>
      <w:lvlJc w:val="left"/>
      <w:pPr>
        <w:ind w:left="3963" w:hanging="360"/>
      </w:pPr>
      <w:rPr>
        <w:rFonts w:ascii="Courier New" w:hAnsi="Courier New" w:cs="Courier New" w:hint="default"/>
      </w:rPr>
    </w:lvl>
    <w:lvl w:ilvl="5" w:tplc="340A0005" w:tentative="1">
      <w:start w:val="1"/>
      <w:numFmt w:val="bullet"/>
      <w:lvlText w:val=""/>
      <w:lvlJc w:val="left"/>
      <w:pPr>
        <w:ind w:left="4683" w:hanging="360"/>
      </w:pPr>
      <w:rPr>
        <w:rFonts w:ascii="Wingdings" w:hAnsi="Wingdings" w:hint="default"/>
      </w:rPr>
    </w:lvl>
    <w:lvl w:ilvl="6" w:tplc="340A0001" w:tentative="1">
      <w:start w:val="1"/>
      <w:numFmt w:val="bullet"/>
      <w:lvlText w:val=""/>
      <w:lvlJc w:val="left"/>
      <w:pPr>
        <w:ind w:left="5403" w:hanging="360"/>
      </w:pPr>
      <w:rPr>
        <w:rFonts w:ascii="Symbol" w:hAnsi="Symbol" w:hint="default"/>
      </w:rPr>
    </w:lvl>
    <w:lvl w:ilvl="7" w:tplc="340A0003" w:tentative="1">
      <w:start w:val="1"/>
      <w:numFmt w:val="bullet"/>
      <w:lvlText w:val="o"/>
      <w:lvlJc w:val="left"/>
      <w:pPr>
        <w:ind w:left="6123" w:hanging="360"/>
      </w:pPr>
      <w:rPr>
        <w:rFonts w:ascii="Courier New" w:hAnsi="Courier New" w:cs="Courier New" w:hint="default"/>
      </w:rPr>
    </w:lvl>
    <w:lvl w:ilvl="8" w:tplc="340A0005" w:tentative="1">
      <w:start w:val="1"/>
      <w:numFmt w:val="bullet"/>
      <w:lvlText w:val=""/>
      <w:lvlJc w:val="left"/>
      <w:pPr>
        <w:ind w:left="6843" w:hanging="360"/>
      </w:pPr>
      <w:rPr>
        <w:rFonts w:ascii="Wingdings" w:hAnsi="Wingdings" w:hint="default"/>
      </w:rPr>
    </w:lvl>
  </w:abstractNum>
  <w:abstractNum w:abstractNumId="3" w15:restartNumberingAfterBreak="0">
    <w:nsid w:val="64846CE5"/>
    <w:multiLevelType w:val="hybridMultilevel"/>
    <w:tmpl w:val="B5C49012"/>
    <w:lvl w:ilvl="0" w:tplc="340A0001">
      <w:start w:val="1"/>
      <w:numFmt w:val="bullet"/>
      <w:lvlText w:val=""/>
      <w:lvlJc w:val="left"/>
      <w:pPr>
        <w:ind w:left="1083" w:hanging="360"/>
      </w:pPr>
      <w:rPr>
        <w:rFonts w:ascii="Symbol" w:hAnsi="Symbol" w:hint="default"/>
      </w:rPr>
    </w:lvl>
    <w:lvl w:ilvl="1" w:tplc="340A0003" w:tentative="1">
      <w:start w:val="1"/>
      <w:numFmt w:val="bullet"/>
      <w:lvlText w:val="o"/>
      <w:lvlJc w:val="left"/>
      <w:pPr>
        <w:ind w:left="1803" w:hanging="360"/>
      </w:pPr>
      <w:rPr>
        <w:rFonts w:ascii="Courier New" w:hAnsi="Courier New" w:cs="Courier New" w:hint="default"/>
      </w:rPr>
    </w:lvl>
    <w:lvl w:ilvl="2" w:tplc="340A0005" w:tentative="1">
      <w:start w:val="1"/>
      <w:numFmt w:val="bullet"/>
      <w:lvlText w:val=""/>
      <w:lvlJc w:val="left"/>
      <w:pPr>
        <w:ind w:left="2523" w:hanging="360"/>
      </w:pPr>
      <w:rPr>
        <w:rFonts w:ascii="Wingdings" w:hAnsi="Wingdings" w:hint="default"/>
      </w:rPr>
    </w:lvl>
    <w:lvl w:ilvl="3" w:tplc="340A0001" w:tentative="1">
      <w:start w:val="1"/>
      <w:numFmt w:val="bullet"/>
      <w:lvlText w:val=""/>
      <w:lvlJc w:val="left"/>
      <w:pPr>
        <w:ind w:left="3243" w:hanging="360"/>
      </w:pPr>
      <w:rPr>
        <w:rFonts w:ascii="Symbol" w:hAnsi="Symbol" w:hint="default"/>
      </w:rPr>
    </w:lvl>
    <w:lvl w:ilvl="4" w:tplc="340A0003" w:tentative="1">
      <w:start w:val="1"/>
      <w:numFmt w:val="bullet"/>
      <w:lvlText w:val="o"/>
      <w:lvlJc w:val="left"/>
      <w:pPr>
        <w:ind w:left="3963" w:hanging="360"/>
      </w:pPr>
      <w:rPr>
        <w:rFonts w:ascii="Courier New" w:hAnsi="Courier New" w:cs="Courier New" w:hint="default"/>
      </w:rPr>
    </w:lvl>
    <w:lvl w:ilvl="5" w:tplc="340A0005" w:tentative="1">
      <w:start w:val="1"/>
      <w:numFmt w:val="bullet"/>
      <w:lvlText w:val=""/>
      <w:lvlJc w:val="left"/>
      <w:pPr>
        <w:ind w:left="4683" w:hanging="360"/>
      </w:pPr>
      <w:rPr>
        <w:rFonts w:ascii="Wingdings" w:hAnsi="Wingdings" w:hint="default"/>
      </w:rPr>
    </w:lvl>
    <w:lvl w:ilvl="6" w:tplc="340A0001" w:tentative="1">
      <w:start w:val="1"/>
      <w:numFmt w:val="bullet"/>
      <w:lvlText w:val=""/>
      <w:lvlJc w:val="left"/>
      <w:pPr>
        <w:ind w:left="5403" w:hanging="360"/>
      </w:pPr>
      <w:rPr>
        <w:rFonts w:ascii="Symbol" w:hAnsi="Symbol" w:hint="default"/>
      </w:rPr>
    </w:lvl>
    <w:lvl w:ilvl="7" w:tplc="340A0003" w:tentative="1">
      <w:start w:val="1"/>
      <w:numFmt w:val="bullet"/>
      <w:lvlText w:val="o"/>
      <w:lvlJc w:val="left"/>
      <w:pPr>
        <w:ind w:left="6123" w:hanging="360"/>
      </w:pPr>
      <w:rPr>
        <w:rFonts w:ascii="Courier New" w:hAnsi="Courier New" w:cs="Courier New" w:hint="default"/>
      </w:rPr>
    </w:lvl>
    <w:lvl w:ilvl="8" w:tplc="340A0005" w:tentative="1">
      <w:start w:val="1"/>
      <w:numFmt w:val="bullet"/>
      <w:lvlText w:val=""/>
      <w:lvlJc w:val="left"/>
      <w:pPr>
        <w:ind w:left="6843" w:hanging="360"/>
      </w:pPr>
      <w:rPr>
        <w:rFonts w:ascii="Wingdings" w:hAnsi="Wingdings" w:hint="default"/>
      </w:rPr>
    </w:lvl>
  </w:abstractNum>
  <w:abstractNum w:abstractNumId="4" w15:restartNumberingAfterBreak="0">
    <w:nsid w:val="7FB05578"/>
    <w:multiLevelType w:val="hybridMultilevel"/>
    <w:tmpl w:val="C478CFBC"/>
    <w:lvl w:ilvl="0" w:tplc="EA148F78">
      <w:start w:val="1"/>
      <w:numFmt w:val="decimal"/>
      <w:pStyle w:val="Sinespaciado"/>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0"/>
  </w:num>
  <w:num w:numId="2">
    <w:abstractNumId w:val="4"/>
  </w:num>
  <w:num w:numId="3">
    <w:abstractNumId w:val="1"/>
  </w:num>
  <w:num w:numId="4">
    <w:abstractNumId w:val="2"/>
  </w:num>
  <w:num w:numId="5">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varo Gallegos">
    <w15:presenceInfo w15:providerId="AD" w15:userId="S::Alvaro.Gallegos@abastible.cl::e7756f73-ab6f-4206-8c3f-b49a87f46a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s-ES_tradnl"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A92"/>
    <w:rsid w:val="0000007E"/>
    <w:rsid w:val="00000C22"/>
    <w:rsid w:val="00003A1D"/>
    <w:rsid w:val="000064AD"/>
    <w:rsid w:val="0001045E"/>
    <w:rsid w:val="0001319D"/>
    <w:rsid w:val="0001371D"/>
    <w:rsid w:val="00014643"/>
    <w:rsid w:val="000154FD"/>
    <w:rsid w:val="00015B33"/>
    <w:rsid w:val="00017980"/>
    <w:rsid w:val="00020230"/>
    <w:rsid w:val="000244A1"/>
    <w:rsid w:val="000305C8"/>
    <w:rsid w:val="000338B0"/>
    <w:rsid w:val="000362A0"/>
    <w:rsid w:val="00040788"/>
    <w:rsid w:val="00041611"/>
    <w:rsid w:val="00043C3B"/>
    <w:rsid w:val="000473E6"/>
    <w:rsid w:val="000560DB"/>
    <w:rsid w:val="00063D93"/>
    <w:rsid w:val="00066AB0"/>
    <w:rsid w:val="00066C5D"/>
    <w:rsid w:val="0006731A"/>
    <w:rsid w:val="00073EA2"/>
    <w:rsid w:val="00074612"/>
    <w:rsid w:val="000836F0"/>
    <w:rsid w:val="00084961"/>
    <w:rsid w:val="00085129"/>
    <w:rsid w:val="00090826"/>
    <w:rsid w:val="00090D58"/>
    <w:rsid w:val="0009380C"/>
    <w:rsid w:val="0009413D"/>
    <w:rsid w:val="00097F6E"/>
    <w:rsid w:val="000A296C"/>
    <w:rsid w:val="000A4165"/>
    <w:rsid w:val="000A5FAB"/>
    <w:rsid w:val="000B0859"/>
    <w:rsid w:val="000B0E0D"/>
    <w:rsid w:val="000B10DD"/>
    <w:rsid w:val="000D2D65"/>
    <w:rsid w:val="000D43B0"/>
    <w:rsid w:val="000E036B"/>
    <w:rsid w:val="000E7A3A"/>
    <w:rsid w:val="000F1A70"/>
    <w:rsid w:val="000F799D"/>
    <w:rsid w:val="001001B3"/>
    <w:rsid w:val="00101131"/>
    <w:rsid w:val="00101224"/>
    <w:rsid w:val="00103493"/>
    <w:rsid w:val="00104440"/>
    <w:rsid w:val="00105F53"/>
    <w:rsid w:val="001100F3"/>
    <w:rsid w:val="00113AD3"/>
    <w:rsid w:val="00120A22"/>
    <w:rsid w:val="001212A0"/>
    <w:rsid w:val="00124EA4"/>
    <w:rsid w:val="0012717A"/>
    <w:rsid w:val="0013145D"/>
    <w:rsid w:val="001418A1"/>
    <w:rsid w:val="00145943"/>
    <w:rsid w:val="00150802"/>
    <w:rsid w:val="001609D9"/>
    <w:rsid w:val="00160FB9"/>
    <w:rsid w:val="001648A2"/>
    <w:rsid w:val="001653E1"/>
    <w:rsid w:val="001659CD"/>
    <w:rsid w:val="00170D55"/>
    <w:rsid w:val="00183305"/>
    <w:rsid w:val="00191D79"/>
    <w:rsid w:val="00192288"/>
    <w:rsid w:val="00193E4C"/>
    <w:rsid w:val="00193ECB"/>
    <w:rsid w:val="00196915"/>
    <w:rsid w:val="001B3AFC"/>
    <w:rsid w:val="001B63D0"/>
    <w:rsid w:val="001B6ABE"/>
    <w:rsid w:val="001C4292"/>
    <w:rsid w:val="001C5DD5"/>
    <w:rsid w:val="001C73C1"/>
    <w:rsid w:val="001E006D"/>
    <w:rsid w:val="001E30B3"/>
    <w:rsid w:val="001E640B"/>
    <w:rsid w:val="001E6ED8"/>
    <w:rsid w:val="001F0F9A"/>
    <w:rsid w:val="001F25D9"/>
    <w:rsid w:val="001F7579"/>
    <w:rsid w:val="00200C6A"/>
    <w:rsid w:val="00203534"/>
    <w:rsid w:val="00203B3A"/>
    <w:rsid w:val="0020415A"/>
    <w:rsid w:val="00206F03"/>
    <w:rsid w:val="00207606"/>
    <w:rsid w:val="002110B1"/>
    <w:rsid w:val="00211CCA"/>
    <w:rsid w:val="00220D93"/>
    <w:rsid w:val="0022553E"/>
    <w:rsid w:val="00226F75"/>
    <w:rsid w:val="00230B26"/>
    <w:rsid w:val="00233F2B"/>
    <w:rsid w:val="00233FEB"/>
    <w:rsid w:val="00237EC8"/>
    <w:rsid w:val="002402CE"/>
    <w:rsid w:val="00240E2A"/>
    <w:rsid w:val="00256BD7"/>
    <w:rsid w:val="00257556"/>
    <w:rsid w:val="00267372"/>
    <w:rsid w:val="00270272"/>
    <w:rsid w:val="0027454C"/>
    <w:rsid w:val="00274EF6"/>
    <w:rsid w:val="00281635"/>
    <w:rsid w:val="0028238A"/>
    <w:rsid w:val="00284AC6"/>
    <w:rsid w:val="00295419"/>
    <w:rsid w:val="00295AAD"/>
    <w:rsid w:val="00295F44"/>
    <w:rsid w:val="00296064"/>
    <w:rsid w:val="002A3013"/>
    <w:rsid w:val="002A409C"/>
    <w:rsid w:val="002B0DAC"/>
    <w:rsid w:val="002C05DE"/>
    <w:rsid w:val="002C0A1C"/>
    <w:rsid w:val="002C2F36"/>
    <w:rsid w:val="002C3D92"/>
    <w:rsid w:val="002C582D"/>
    <w:rsid w:val="002D14FA"/>
    <w:rsid w:val="002D65F5"/>
    <w:rsid w:val="002E1E9C"/>
    <w:rsid w:val="002E4371"/>
    <w:rsid w:val="002E7BF2"/>
    <w:rsid w:val="002F0DD1"/>
    <w:rsid w:val="002F1E46"/>
    <w:rsid w:val="002F5312"/>
    <w:rsid w:val="0030256E"/>
    <w:rsid w:val="00303D49"/>
    <w:rsid w:val="0030547C"/>
    <w:rsid w:val="00306900"/>
    <w:rsid w:val="00315AE8"/>
    <w:rsid w:val="003227E8"/>
    <w:rsid w:val="003269B2"/>
    <w:rsid w:val="00330717"/>
    <w:rsid w:val="00333C49"/>
    <w:rsid w:val="00340405"/>
    <w:rsid w:val="0034183C"/>
    <w:rsid w:val="003427B2"/>
    <w:rsid w:val="00346931"/>
    <w:rsid w:val="00346A92"/>
    <w:rsid w:val="00351662"/>
    <w:rsid w:val="0035198B"/>
    <w:rsid w:val="00356A30"/>
    <w:rsid w:val="00364C5D"/>
    <w:rsid w:val="00365E28"/>
    <w:rsid w:val="003673C7"/>
    <w:rsid w:val="00370DEA"/>
    <w:rsid w:val="003720ED"/>
    <w:rsid w:val="00372FC6"/>
    <w:rsid w:val="00380CC3"/>
    <w:rsid w:val="0038182C"/>
    <w:rsid w:val="003853A3"/>
    <w:rsid w:val="003877CE"/>
    <w:rsid w:val="0039378F"/>
    <w:rsid w:val="00396487"/>
    <w:rsid w:val="003A5D99"/>
    <w:rsid w:val="003A784F"/>
    <w:rsid w:val="003B1A28"/>
    <w:rsid w:val="003B1BF9"/>
    <w:rsid w:val="003B7BEE"/>
    <w:rsid w:val="003C1CB5"/>
    <w:rsid w:val="003C2ECC"/>
    <w:rsid w:val="003C36A8"/>
    <w:rsid w:val="003C46C3"/>
    <w:rsid w:val="003C5D9D"/>
    <w:rsid w:val="003C637F"/>
    <w:rsid w:val="003D0AEF"/>
    <w:rsid w:val="003D27E8"/>
    <w:rsid w:val="003E3219"/>
    <w:rsid w:val="003E7DED"/>
    <w:rsid w:val="003F22A3"/>
    <w:rsid w:val="00400AF6"/>
    <w:rsid w:val="00400F47"/>
    <w:rsid w:val="0040205F"/>
    <w:rsid w:val="00407897"/>
    <w:rsid w:val="00421D08"/>
    <w:rsid w:val="004220BD"/>
    <w:rsid w:val="00422A47"/>
    <w:rsid w:val="0043179C"/>
    <w:rsid w:val="0043217E"/>
    <w:rsid w:val="00432294"/>
    <w:rsid w:val="00435147"/>
    <w:rsid w:val="00436B25"/>
    <w:rsid w:val="0043722E"/>
    <w:rsid w:val="00443D89"/>
    <w:rsid w:val="0045282A"/>
    <w:rsid w:val="00457852"/>
    <w:rsid w:val="0046253D"/>
    <w:rsid w:val="00466D6B"/>
    <w:rsid w:val="004726D4"/>
    <w:rsid w:val="004765E1"/>
    <w:rsid w:val="00477212"/>
    <w:rsid w:val="00480FE4"/>
    <w:rsid w:val="00491D68"/>
    <w:rsid w:val="004927A6"/>
    <w:rsid w:val="00496CF3"/>
    <w:rsid w:val="004A12EB"/>
    <w:rsid w:val="004A1E66"/>
    <w:rsid w:val="004A31D9"/>
    <w:rsid w:val="004A7017"/>
    <w:rsid w:val="004B0399"/>
    <w:rsid w:val="004B0EEF"/>
    <w:rsid w:val="004B1D77"/>
    <w:rsid w:val="004B3DB0"/>
    <w:rsid w:val="004B44F2"/>
    <w:rsid w:val="004B7BF4"/>
    <w:rsid w:val="004C52C8"/>
    <w:rsid w:val="004C72E2"/>
    <w:rsid w:val="004C7372"/>
    <w:rsid w:val="004D0452"/>
    <w:rsid w:val="004D2338"/>
    <w:rsid w:val="004D4CCE"/>
    <w:rsid w:val="004D5AA5"/>
    <w:rsid w:val="004E06D0"/>
    <w:rsid w:val="004E0F97"/>
    <w:rsid w:val="004E57BF"/>
    <w:rsid w:val="004F1C80"/>
    <w:rsid w:val="004F2A05"/>
    <w:rsid w:val="005023B1"/>
    <w:rsid w:val="00506249"/>
    <w:rsid w:val="005071DB"/>
    <w:rsid w:val="00512A11"/>
    <w:rsid w:val="00514CD3"/>
    <w:rsid w:val="0051683A"/>
    <w:rsid w:val="00521986"/>
    <w:rsid w:val="00525117"/>
    <w:rsid w:val="0052632D"/>
    <w:rsid w:val="00526794"/>
    <w:rsid w:val="00526A21"/>
    <w:rsid w:val="00527805"/>
    <w:rsid w:val="00527A4A"/>
    <w:rsid w:val="00532448"/>
    <w:rsid w:val="00532BBF"/>
    <w:rsid w:val="00545430"/>
    <w:rsid w:val="00545D98"/>
    <w:rsid w:val="00546D6A"/>
    <w:rsid w:val="00546F4F"/>
    <w:rsid w:val="005650A9"/>
    <w:rsid w:val="005702FC"/>
    <w:rsid w:val="00570CBA"/>
    <w:rsid w:val="00575C80"/>
    <w:rsid w:val="00576925"/>
    <w:rsid w:val="00580C60"/>
    <w:rsid w:val="0058103E"/>
    <w:rsid w:val="0058471F"/>
    <w:rsid w:val="00585AD5"/>
    <w:rsid w:val="00586024"/>
    <w:rsid w:val="00597EF0"/>
    <w:rsid w:val="005A0CCD"/>
    <w:rsid w:val="005A288B"/>
    <w:rsid w:val="005A3440"/>
    <w:rsid w:val="005A6F85"/>
    <w:rsid w:val="005B1892"/>
    <w:rsid w:val="005B296D"/>
    <w:rsid w:val="005B6738"/>
    <w:rsid w:val="005C542E"/>
    <w:rsid w:val="005C61C8"/>
    <w:rsid w:val="005C71E9"/>
    <w:rsid w:val="005C7FCC"/>
    <w:rsid w:val="005D5660"/>
    <w:rsid w:val="005D64BB"/>
    <w:rsid w:val="005E55C2"/>
    <w:rsid w:val="005F0FA9"/>
    <w:rsid w:val="005F265E"/>
    <w:rsid w:val="005F45B6"/>
    <w:rsid w:val="005F506C"/>
    <w:rsid w:val="005F53E5"/>
    <w:rsid w:val="005F7308"/>
    <w:rsid w:val="00601034"/>
    <w:rsid w:val="006108E6"/>
    <w:rsid w:val="00614B99"/>
    <w:rsid w:val="0061513D"/>
    <w:rsid w:val="0062090A"/>
    <w:rsid w:val="00620BEF"/>
    <w:rsid w:val="00624A5D"/>
    <w:rsid w:val="00625673"/>
    <w:rsid w:val="0062734B"/>
    <w:rsid w:val="00632C15"/>
    <w:rsid w:val="00635EA7"/>
    <w:rsid w:val="006425CF"/>
    <w:rsid w:val="00642850"/>
    <w:rsid w:val="0064592B"/>
    <w:rsid w:val="0064613A"/>
    <w:rsid w:val="00646897"/>
    <w:rsid w:val="006543E4"/>
    <w:rsid w:val="006554C2"/>
    <w:rsid w:val="00657E5E"/>
    <w:rsid w:val="00661C22"/>
    <w:rsid w:val="00662FE0"/>
    <w:rsid w:val="0066312D"/>
    <w:rsid w:val="00666761"/>
    <w:rsid w:val="00673550"/>
    <w:rsid w:val="00681CD6"/>
    <w:rsid w:val="00682016"/>
    <w:rsid w:val="0068431C"/>
    <w:rsid w:val="00687FF8"/>
    <w:rsid w:val="0069004A"/>
    <w:rsid w:val="006906D7"/>
    <w:rsid w:val="00692448"/>
    <w:rsid w:val="006946E5"/>
    <w:rsid w:val="006A4A01"/>
    <w:rsid w:val="006A539A"/>
    <w:rsid w:val="006B10D7"/>
    <w:rsid w:val="006B3ECD"/>
    <w:rsid w:val="006B5484"/>
    <w:rsid w:val="006B6650"/>
    <w:rsid w:val="006B6DA1"/>
    <w:rsid w:val="006C5B75"/>
    <w:rsid w:val="006C6A27"/>
    <w:rsid w:val="006D23A0"/>
    <w:rsid w:val="006D3A78"/>
    <w:rsid w:val="006D6345"/>
    <w:rsid w:val="006E3E0E"/>
    <w:rsid w:val="006E6EFD"/>
    <w:rsid w:val="006F4206"/>
    <w:rsid w:val="006F6952"/>
    <w:rsid w:val="00707078"/>
    <w:rsid w:val="007135E7"/>
    <w:rsid w:val="0071509E"/>
    <w:rsid w:val="00732B5C"/>
    <w:rsid w:val="00733119"/>
    <w:rsid w:val="00736445"/>
    <w:rsid w:val="00737C1A"/>
    <w:rsid w:val="00740707"/>
    <w:rsid w:val="00741C39"/>
    <w:rsid w:val="0074646B"/>
    <w:rsid w:val="007473E0"/>
    <w:rsid w:val="00754327"/>
    <w:rsid w:val="007625B4"/>
    <w:rsid w:val="007636E1"/>
    <w:rsid w:val="007662A4"/>
    <w:rsid w:val="007668E2"/>
    <w:rsid w:val="00766C44"/>
    <w:rsid w:val="00767A18"/>
    <w:rsid w:val="00770BAE"/>
    <w:rsid w:val="007720B8"/>
    <w:rsid w:val="0077465C"/>
    <w:rsid w:val="007763E9"/>
    <w:rsid w:val="00780F9D"/>
    <w:rsid w:val="0078699E"/>
    <w:rsid w:val="00787424"/>
    <w:rsid w:val="00795183"/>
    <w:rsid w:val="007953B1"/>
    <w:rsid w:val="00795EB2"/>
    <w:rsid w:val="007972B6"/>
    <w:rsid w:val="00797318"/>
    <w:rsid w:val="007A2432"/>
    <w:rsid w:val="007A2CEB"/>
    <w:rsid w:val="007A57F1"/>
    <w:rsid w:val="007A6E96"/>
    <w:rsid w:val="007A7AAE"/>
    <w:rsid w:val="007B2F90"/>
    <w:rsid w:val="007C012D"/>
    <w:rsid w:val="007C2BEF"/>
    <w:rsid w:val="007C3678"/>
    <w:rsid w:val="007C6214"/>
    <w:rsid w:val="007C652B"/>
    <w:rsid w:val="007D10D1"/>
    <w:rsid w:val="007E06C0"/>
    <w:rsid w:val="007E0829"/>
    <w:rsid w:val="007E1663"/>
    <w:rsid w:val="007E59C8"/>
    <w:rsid w:val="007F300B"/>
    <w:rsid w:val="007F5938"/>
    <w:rsid w:val="008124B9"/>
    <w:rsid w:val="00815B0D"/>
    <w:rsid w:val="00815BBC"/>
    <w:rsid w:val="00816066"/>
    <w:rsid w:val="008222BA"/>
    <w:rsid w:val="00822769"/>
    <w:rsid w:val="0082298A"/>
    <w:rsid w:val="0082334C"/>
    <w:rsid w:val="00824325"/>
    <w:rsid w:val="00825A2A"/>
    <w:rsid w:val="00827C72"/>
    <w:rsid w:val="00833E52"/>
    <w:rsid w:val="0084385B"/>
    <w:rsid w:val="0084525F"/>
    <w:rsid w:val="0084685C"/>
    <w:rsid w:val="00847F36"/>
    <w:rsid w:val="008514DF"/>
    <w:rsid w:val="008536F4"/>
    <w:rsid w:val="008541F2"/>
    <w:rsid w:val="00860301"/>
    <w:rsid w:val="00862046"/>
    <w:rsid w:val="0086486D"/>
    <w:rsid w:val="00867814"/>
    <w:rsid w:val="008714C1"/>
    <w:rsid w:val="00872930"/>
    <w:rsid w:val="00872EF2"/>
    <w:rsid w:val="00873872"/>
    <w:rsid w:val="0087401D"/>
    <w:rsid w:val="008770E7"/>
    <w:rsid w:val="00877D5F"/>
    <w:rsid w:val="00891ABF"/>
    <w:rsid w:val="00891D2A"/>
    <w:rsid w:val="00891FE3"/>
    <w:rsid w:val="00892D37"/>
    <w:rsid w:val="00896794"/>
    <w:rsid w:val="00896E15"/>
    <w:rsid w:val="008A5BC2"/>
    <w:rsid w:val="008A667D"/>
    <w:rsid w:val="008B029F"/>
    <w:rsid w:val="008C70A7"/>
    <w:rsid w:val="008E305A"/>
    <w:rsid w:val="008E3885"/>
    <w:rsid w:val="008E7945"/>
    <w:rsid w:val="008F0F4A"/>
    <w:rsid w:val="008F3F30"/>
    <w:rsid w:val="008F6AE1"/>
    <w:rsid w:val="00902642"/>
    <w:rsid w:val="00903D43"/>
    <w:rsid w:val="00906606"/>
    <w:rsid w:val="00912337"/>
    <w:rsid w:val="009138B6"/>
    <w:rsid w:val="00921C46"/>
    <w:rsid w:val="00923DDB"/>
    <w:rsid w:val="00924297"/>
    <w:rsid w:val="00927335"/>
    <w:rsid w:val="009318E5"/>
    <w:rsid w:val="0093370A"/>
    <w:rsid w:val="00934BEE"/>
    <w:rsid w:val="00935CC2"/>
    <w:rsid w:val="0094046C"/>
    <w:rsid w:val="0094143D"/>
    <w:rsid w:val="00942B53"/>
    <w:rsid w:val="0094338C"/>
    <w:rsid w:val="00943660"/>
    <w:rsid w:val="00945616"/>
    <w:rsid w:val="009471E6"/>
    <w:rsid w:val="00961241"/>
    <w:rsid w:val="00962F6D"/>
    <w:rsid w:val="00965314"/>
    <w:rsid w:val="00965F8E"/>
    <w:rsid w:val="00967C4C"/>
    <w:rsid w:val="00970FE8"/>
    <w:rsid w:val="00981125"/>
    <w:rsid w:val="00983757"/>
    <w:rsid w:val="00984B45"/>
    <w:rsid w:val="009860B5"/>
    <w:rsid w:val="00986337"/>
    <w:rsid w:val="00992E94"/>
    <w:rsid w:val="009931E7"/>
    <w:rsid w:val="009953E5"/>
    <w:rsid w:val="009958E2"/>
    <w:rsid w:val="009965AA"/>
    <w:rsid w:val="009A1106"/>
    <w:rsid w:val="009A1C19"/>
    <w:rsid w:val="009A1E0F"/>
    <w:rsid w:val="009B29D0"/>
    <w:rsid w:val="009B3403"/>
    <w:rsid w:val="009B4117"/>
    <w:rsid w:val="009B491E"/>
    <w:rsid w:val="009B7BBC"/>
    <w:rsid w:val="009C3289"/>
    <w:rsid w:val="009C7D98"/>
    <w:rsid w:val="009D2C04"/>
    <w:rsid w:val="009D3CD3"/>
    <w:rsid w:val="009D7A8D"/>
    <w:rsid w:val="009E113C"/>
    <w:rsid w:val="009E76F2"/>
    <w:rsid w:val="009F0349"/>
    <w:rsid w:val="009F0C77"/>
    <w:rsid w:val="009F2841"/>
    <w:rsid w:val="009F31F4"/>
    <w:rsid w:val="009F37AD"/>
    <w:rsid w:val="009F61FE"/>
    <w:rsid w:val="009F6D4F"/>
    <w:rsid w:val="009F6E27"/>
    <w:rsid w:val="00A015E8"/>
    <w:rsid w:val="00A043C7"/>
    <w:rsid w:val="00A06122"/>
    <w:rsid w:val="00A069D6"/>
    <w:rsid w:val="00A12887"/>
    <w:rsid w:val="00A12D80"/>
    <w:rsid w:val="00A20343"/>
    <w:rsid w:val="00A2629F"/>
    <w:rsid w:val="00A26544"/>
    <w:rsid w:val="00A331D0"/>
    <w:rsid w:val="00A347D1"/>
    <w:rsid w:val="00A506A8"/>
    <w:rsid w:val="00A540FA"/>
    <w:rsid w:val="00A55C83"/>
    <w:rsid w:val="00A565F7"/>
    <w:rsid w:val="00A616B7"/>
    <w:rsid w:val="00A65E06"/>
    <w:rsid w:val="00A70CF1"/>
    <w:rsid w:val="00A743DB"/>
    <w:rsid w:val="00A755D6"/>
    <w:rsid w:val="00A76926"/>
    <w:rsid w:val="00A80769"/>
    <w:rsid w:val="00A87B3A"/>
    <w:rsid w:val="00A9173C"/>
    <w:rsid w:val="00A93851"/>
    <w:rsid w:val="00A93DAE"/>
    <w:rsid w:val="00A94028"/>
    <w:rsid w:val="00A94C56"/>
    <w:rsid w:val="00AA6CBD"/>
    <w:rsid w:val="00AB1B54"/>
    <w:rsid w:val="00AB3341"/>
    <w:rsid w:val="00AB409C"/>
    <w:rsid w:val="00AB5098"/>
    <w:rsid w:val="00AC2F93"/>
    <w:rsid w:val="00AD3A9C"/>
    <w:rsid w:val="00AD484B"/>
    <w:rsid w:val="00AE09EF"/>
    <w:rsid w:val="00AE1019"/>
    <w:rsid w:val="00AE3FE4"/>
    <w:rsid w:val="00AE75E9"/>
    <w:rsid w:val="00AF2B35"/>
    <w:rsid w:val="00AF5F27"/>
    <w:rsid w:val="00AF665E"/>
    <w:rsid w:val="00B00770"/>
    <w:rsid w:val="00B0606F"/>
    <w:rsid w:val="00B10908"/>
    <w:rsid w:val="00B11D9C"/>
    <w:rsid w:val="00B166AB"/>
    <w:rsid w:val="00B229B7"/>
    <w:rsid w:val="00B22BDE"/>
    <w:rsid w:val="00B23767"/>
    <w:rsid w:val="00B2567E"/>
    <w:rsid w:val="00B26247"/>
    <w:rsid w:val="00B3042D"/>
    <w:rsid w:val="00B30B08"/>
    <w:rsid w:val="00B35B9D"/>
    <w:rsid w:val="00B40AC6"/>
    <w:rsid w:val="00B42756"/>
    <w:rsid w:val="00B44573"/>
    <w:rsid w:val="00B471A9"/>
    <w:rsid w:val="00B55E9F"/>
    <w:rsid w:val="00B574C7"/>
    <w:rsid w:val="00B607B4"/>
    <w:rsid w:val="00B63174"/>
    <w:rsid w:val="00B64E86"/>
    <w:rsid w:val="00B6632C"/>
    <w:rsid w:val="00B66F9A"/>
    <w:rsid w:val="00B6709F"/>
    <w:rsid w:val="00B70558"/>
    <w:rsid w:val="00B712CE"/>
    <w:rsid w:val="00B7447C"/>
    <w:rsid w:val="00B77C5D"/>
    <w:rsid w:val="00B80A89"/>
    <w:rsid w:val="00B84B3B"/>
    <w:rsid w:val="00B8619A"/>
    <w:rsid w:val="00B90968"/>
    <w:rsid w:val="00B933AA"/>
    <w:rsid w:val="00B948D3"/>
    <w:rsid w:val="00B973CC"/>
    <w:rsid w:val="00B97F51"/>
    <w:rsid w:val="00BA38B1"/>
    <w:rsid w:val="00BB355E"/>
    <w:rsid w:val="00BB3642"/>
    <w:rsid w:val="00BB59D2"/>
    <w:rsid w:val="00BB7FCA"/>
    <w:rsid w:val="00BC0CCE"/>
    <w:rsid w:val="00BC44BF"/>
    <w:rsid w:val="00BD0824"/>
    <w:rsid w:val="00BD0FF0"/>
    <w:rsid w:val="00BE1753"/>
    <w:rsid w:val="00BE3D04"/>
    <w:rsid w:val="00BE4C8A"/>
    <w:rsid w:val="00BF62BD"/>
    <w:rsid w:val="00C02648"/>
    <w:rsid w:val="00C144C3"/>
    <w:rsid w:val="00C15371"/>
    <w:rsid w:val="00C16B3F"/>
    <w:rsid w:val="00C2110B"/>
    <w:rsid w:val="00C222AA"/>
    <w:rsid w:val="00C22538"/>
    <w:rsid w:val="00C22925"/>
    <w:rsid w:val="00C36AAC"/>
    <w:rsid w:val="00C4148E"/>
    <w:rsid w:val="00C445B5"/>
    <w:rsid w:val="00C50229"/>
    <w:rsid w:val="00C518EF"/>
    <w:rsid w:val="00C5642C"/>
    <w:rsid w:val="00C6569A"/>
    <w:rsid w:val="00C67685"/>
    <w:rsid w:val="00C735F6"/>
    <w:rsid w:val="00C779EF"/>
    <w:rsid w:val="00C841D5"/>
    <w:rsid w:val="00C86ECE"/>
    <w:rsid w:val="00C879E0"/>
    <w:rsid w:val="00C87D48"/>
    <w:rsid w:val="00C92EB7"/>
    <w:rsid w:val="00C93A65"/>
    <w:rsid w:val="00CA2297"/>
    <w:rsid w:val="00CA3122"/>
    <w:rsid w:val="00CA53BE"/>
    <w:rsid w:val="00CB0E52"/>
    <w:rsid w:val="00CB2699"/>
    <w:rsid w:val="00CB29C9"/>
    <w:rsid w:val="00CB324C"/>
    <w:rsid w:val="00CC69EA"/>
    <w:rsid w:val="00CC758B"/>
    <w:rsid w:val="00CD2ED9"/>
    <w:rsid w:val="00CD37B2"/>
    <w:rsid w:val="00CD4839"/>
    <w:rsid w:val="00CD74F8"/>
    <w:rsid w:val="00CE4E09"/>
    <w:rsid w:val="00CE6086"/>
    <w:rsid w:val="00CF0120"/>
    <w:rsid w:val="00CF02A5"/>
    <w:rsid w:val="00CF0811"/>
    <w:rsid w:val="00CF3E12"/>
    <w:rsid w:val="00CF4047"/>
    <w:rsid w:val="00CF720F"/>
    <w:rsid w:val="00D00C58"/>
    <w:rsid w:val="00D00CAD"/>
    <w:rsid w:val="00D01F6B"/>
    <w:rsid w:val="00D023EC"/>
    <w:rsid w:val="00D040B9"/>
    <w:rsid w:val="00D10E35"/>
    <w:rsid w:val="00D12887"/>
    <w:rsid w:val="00D12DBD"/>
    <w:rsid w:val="00D14169"/>
    <w:rsid w:val="00D26170"/>
    <w:rsid w:val="00D2643A"/>
    <w:rsid w:val="00D265DD"/>
    <w:rsid w:val="00D273EA"/>
    <w:rsid w:val="00D336E7"/>
    <w:rsid w:val="00D3376E"/>
    <w:rsid w:val="00D3459A"/>
    <w:rsid w:val="00D35D99"/>
    <w:rsid w:val="00D42F81"/>
    <w:rsid w:val="00D534F4"/>
    <w:rsid w:val="00D537FD"/>
    <w:rsid w:val="00D54E85"/>
    <w:rsid w:val="00D6501C"/>
    <w:rsid w:val="00D674EA"/>
    <w:rsid w:val="00D67A11"/>
    <w:rsid w:val="00D67AC7"/>
    <w:rsid w:val="00D67BC3"/>
    <w:rsid w:val="00D70B6F"/>
    <w:rsid w:val="00D757A1"/>
    <w:rsid w:val="00D75808"/>
    <w:rsid w:val="00D77CE6"/>
    <w:rsid w:val="00D80181"/>
    <w:rsid w:val="00D821CE"/>
    <w:rsid w:val="00D83FED"/>
    <w:rsid w:val="00D84B7C"/>
    <w:rsid w:val="00D84F33"/>
    <w:rsid w:val="00D868ED"/>
    <w:rsid w:val="00D870BB"/>
    <w:rsid w:val="00D92469"/>
    <w:rsid w:val="00D94185"/>
    <w:rsid w:val="00D97F5F"/>
    <w:rsid w:val="00DA2949"/>
    <w:rsid w:val="00DA29FB"/>
    <w:rsid w:val="00DA4ACD"/>
    <w:rsid w:val="00DA7B3D"/>
    <w:rsid w:val="00DB0A11"/>
    <w:rsid w:val="00DB0E19"/>
    <w:rsid w:val="00DB1E18"/>
    <w:rsid w:val="00DB2AFB"/>
    <w:rsid w:val="00DB2CCB"/>
    <w:rsid w:val="00DB4D1D"/>
    <w:rsid w:val="00DC1CB6"/>
    <w:rsid w:val="00DC2FDC"/>
    <w:rsid w:val="00DC34E8"/>
    <w:rsid w:val="00DC3ADB"/>
    <w:rsid w:val="00DD50D3"/>
    <w:rsid w:val="00DD6AA8"/>
    <w:rsid w:val="00DE11A6"/>
    <w:rsid w:val="00DE13C1"/>
    <w:rsid w:val="00DE382C"/>
    <w:rsid w:val="00DE3A46"/>
    <w:rsid w:val="00DE3E21"/>
    <w:rsid w:val="00DE7D23"/>
    <w:rsid w:val="00DF25E6"/>
    <w:rsid w:val="00DF2D96"/>
    <w:rsid w:val="00DF4F14"/>
    <w:rsid w:val="00DF4FC8"/>
    <w:rsid w:val="00E02A14"/>
    <w:rsid w:val="00E0303F"/>
    <w:rsid w:val="00E04359"/>
    <w:rsid w:val="00E12435"/>
    <w:rsid w:val="00E146C8"/>
    <w:rsid w:val="00E16BB7"/>
    <w:rsid w:val="00E2057A"/>
    <w:rsid w:val="00E20CAD"/>
    <w:rsid w:val="00E212A0"/>
    <w:rsid w:val="00E3005A"/>
    <w:rsid w:val="00E3024B"/>
    <w:rsid w:val="00E32C37"/>
    <w:rsid w:val="00E33FC5"/>
    <w:rsid w:val="00E347D6"/>
    <w:rsid w:val="00E34DA6"/>
    <w:rsid w:val="00E37BCA"/>
    <w:rsid w:val="00E410CD"/>
    <w:rsid w:val="00E464C3"/>
    <w:rsid w:val="00E60006"/>
    <w:rsid w:val="00E6054A"/>
    <w:rsid w:val="00E62E11"/>
    <w:rsid w:val="00E64400"/>
    <w:rsid w:val="00E70937"/>
    <w:rsid w:val="00E731DE"/>
    <w:rsid w:val="00E73E5B"/>
    <w:rsid w:val="00E75F9D"/>
    <w:rsid w:val="00E765BB"/>
    <w:rsid w:val="00E765CB"/>
    <w:rsid w:val="00E772FC"/>
    <w:rsid w:val="00E80DB4"/>
    <w:rsid w:val="00E908E2"/>
    <w:rsid w:val="00E945CB"/>
    <w:rsid w:val="00E94B0C"/>
    <w:rsid w:val="00E94C14"/>
    <w:rsid w:val="00E9640E"/>
    <w:rsid w:val="00E97704"/>
    <w:rsid w:val="00EA0748"/>
    <w:rsid w:val="00EA3629"/>
    <w:rsid w:val="00EB2155"/>
    <w:rsid w:val="00EB5433"/>
    <w:rsid w:val="00EC137F"/>
    <w:rsid w:val="00EC376A"/>
    <w:rsid w:val="00EE5F83"/>
    <w:rsid w:val="00EF0FB3"/>
    <w:rsid w:val="00EF13A9"/>
    <w:rsid w:val="00EF3B4E"/>
    <w:rsid w:val="00EF62D9"/>
    <w:rsid w:val="00F009B5"/>
    <w:rsid w:val="00F057A2"/>
    <w:rsid w:val="00F05B5F"/>
    <w:rsid w:val="00F1274B"/>
    <w:rsid w:val="00F21770"/>
    <w:rsid w:val="00F240AC"/>
    <w:rsid w:val="00F24BC5"/>
    <w:rsid w:val="00F25BA5"/>
    <w:rsid w:val="00F27AB1"/>
    <w:rsid w:val="00F33127"/>
    <w:rsid w:val="00F35B0C"/>
    <w:rsid w:val="00F35E09"/>
    <w:rsid w:val="00F47439"/>
    <w:rsid w:val="00F50440"/>
    <w:rsid w:val="00F559F3"/>
    <w:rsid w:val="00F57C66"/>
    <w:rsid w:val="00F60382"/>
    <w:rsid w:val="00F6288A"/>
    <w:rsid w:val="00F63CED"/>
    <w:rsid w:val="00F6406B"/>
    <w:rsid w:val="00F649F6"/>
    <w:rsid w:val="00F705EE"/>
    <w:rsid w:val="00F70F9C"/>
    <w:rsid w:val="00F72AB9"/>
    <w:rsid w:val="00F90B60"/>
    <w:rsid w:val="00F9205C"/>
    <w:rsid w:val="00F977F7"/>
    <w:rsid w:val="00FB12B1"/>
    <w:rsid w:val="00FB70AB"/>
    <w:rsid w:val="00FB7B0B"/>
    <w:rsid w:val="00FC0963"/>
    <w:rsid w:val="00FC29AE"/>
    <w:rsid w:val="00FD5E74"/>
    <w:rsid w:val="00FD6537"/>
    <w:rsid w:val="00FD67D8"/>
    <w:rsid w:val="00FD7770"/>
    <w:rsid w:val="00FE0CA5"/>
    <w:rsid w:val="00FE13D9"/>
    <w:rsid w:val="00FE4772"/>
    <w:rsid w:val="00FE47DB"/>
    <w:rsid w:val="00FE58F7"/>
    <w:rsid w:val="00FF4C80"/>
    <w:rsid w:val="00FF62EA"/>
    <w:rsid w:val="00FF6801"/>
    <w:rsid w:val="00FF742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34DDA3"/>
  <w15:docId w15:val="{14133FB4-A01C-447F-9A22-C3ED38201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s-ES" w:bidi="he-IL"/>
    </w:rPr>
  </w:style>
  <w:style w:type="paragraph" w:styleId="Ttulo1">
    <w:name w:val="heading 1"/>
    <w:next w:val="Normal"/>
    <w:qFormat/>
    <w:rsid w:val="00203B3A"/>
    <w:pPr>
      <w:numPr>
        <w:numId w:val="1"/>
      </w:numPr>
      <w:tabs>
        <w:tab w:val="center" w:pos="567"/>
      </w:tabs>
      <w:spacing w:before="120" w:line="360" w:lineRule="auto"/>
      <w:ind w:left="357" w:hanging="357"/>
      <w:jc w:val="both"/>
      <w:outlineLvl w:val="0"/>
    </w:pPr>
    <w:rPr>
      <w:rFonts w:ascii="Arial Narrow" w:hAnsi="Arial Narrow" w:cs="Arial"/>
      <w:b/>
      <w:sz w:val="24"/>
      <w:szCs w:val="24"/>
      <w:lang w:eastAsia="es-ES" w:bidi="he-IL"/>
    </w:rPr>
  </w:style>
  <w:style w:type="paragraph" w:styleId="Ttulo2">
    <w:name w:val="heading 2"/>
    <w:basedOn w:val="Ttulo1"/>
    <w:next w:val="Normal"/>
    <w:qFormat/>
    <w:rsid w:val="000A5FAB"/>
    <w:pPr>
      <w:outlineLvl w:val="1"/>
    </w:pPr>
  </w:style>
  <w:style w:type="paragraph" w:styleId="Ttulo3">
    <w:name w:val="heading 3"/>
    <w:basedOn w:val="Ttulo1"/>
    <w:next w:val="Normal"/>
    <w:qFormat/>
    <w:rsid w:val="00170D55"/>
    <w:pPr>
      <w:outlineLvl w:val="2"/>
    </w:pPr>
  </w:style>
  <w:style w:type="paragraph" w:styleId="Ttulo4">
    <w:name w:val="heading 4"/>
    <w:basedOn w:val="Normal"/>
    <w:next w:val="Normal"/>
    <w:qFormat/>
    <w:pPr>
      <w:keepNext/>
      <w:tabs>
        <w:tab w:val="left" w:pos="180"/>
        <w:tab w:val="left" w:pos="720"/>
        <w:tab w:val="left" w:pos="1260"/>
        <w:tab w:val="left" w:pos="2127"/>
        <w:tab w:val="left" w:pos="10080"/>
      </w:tabs>
      <w:jc w:val="both"/>
      <w:outlineLvl w:val="3"/>
    </w:pPr>
    <w:rPr>
      <w:b/>
      <w:i/>
      <w:sz w:val="16"/>
    </w:rPr>
  </w:style>
  <w:style w:type="paragraph" w:styleId="Ttulo5">
    <w:name w:val="heading 5"/>
    <w:basedOn w:val="Normal"/>
    <w:next w:val="Normal"/>
    <w:qFormat/>
    <w:pPr>
      <w:keepNext/>
      <w:tabs>
        <w:tab w:val="left" w:pos="180"/>
        <w:tab w:val="left" w:pos="720"/>
        <w:tab w:val="left" w:pos="1260"/>
        <w:tab w:val="left" w:pos="2127"/>
        <w:tab w:val="left" w:pos="10080"/>
      </w:tabs>
      <w:jc w:val="center"/>
      <w:outlineLvl w:val="4"/>
    </w:pPr>
    <w:rPr>
      <w:b/>
      <w:i/>
      <w:sz w:val="28"/>
    </w:rPr>
  </w:style>
  <w:style w:type="paragraph" w:styleId="Ttulo6">
    <w:name w:val="heading 6"/>
    <w:basedOn w:val="Normal"/>
    <w:next w:val="Normal"/>
    <w:qFormat/>
    <w:pPr>
      <w:keepNext/>
      <w:tabs>
        <w:tab w:val="left" w:pos="180"/>
        <w:tab w:val="left" w:pos="720"/>
        <w:tab w:val="left" w:pos="1260"/>
        <w:tab w:val="left" w:pos="2127"/>
        <w:tab w:val="left" w:pos="10080"/>
      </w:tabs>
      <w:jc w:val="both"/>
      <w:outlineLvl w:val="5"/>
    </w:pPr>
    <w:rPr>
      <w:b/>
      <w:i/>
    </w:rPr>
  </w:style>
  <w:style w:type="paragraph" w:styleId="Ttulo7">
    <w:name w:val="heading 7"/>
    <w:basedOn w:val="Normal"/>
    <w:next w:val="Normal"/>
    <w:qFormat/>
    <w:pPr>
      <w:keepNext/>
      <w:jc w:val="center"/>
      <w:outlineLvl w:val="6"/>
    </w:pPr>
    <w:rPr>
      <w:rFonts w:ascii="Arial" w:hAnsi="Arial" w:cs="Arial"/>
      <w:b/>
      <w:bCs/>
      <w:sz w:val="24"/>
      <w:lang w:val="en-US"/>
    </w:rPr>
  </w:style>
  <w:style w:type="paragraph" w:styleId="Ttulo8">
    <w:name w:val="heading 8"/>
    <w:basedOn w:val="Normal"/>
    <w:next w:val="Normal"/>
    <w:qFormat/>
    <w:pPr>
      <w:keepNext/>
      <w:tabs>
        <w:tab w:val="left" w:pos="180"/>
        <w:tab w:val="left" w:pos="720"/>
        <w:tab w:val="left" w:pos="1260"/>
        <w:tab w:val="left" w:pos="2127"/>
        <w:tab w:val="left" w:pos="10080"/>
      </w:tabs>
      <w:ind w:left="1260"/>
      <w:jc w:val="both"/>
      <w:outlineLvl w:val="7"/>
    </w:pPr>
    <w:rPr>
      <w:rFonts w:ascii="Arial" w:hAnsi="Arial" w:cs="Arial"/>
      <w:b/>
      <w:bCs/>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semiHidden/>
  </w:style>
  <w:style w:type="paragraph" w:styleId="Piedepgina">
    <w:name w:val="footer"/>
    <w:basedOn w:val="Normal"/>
    <w:pPr>
      <w:tabs>
        <w:tab w:val="center" w:pos="4819"/>
        <w:tab w:val="right" w:pos="9071"/>
      </w:tabs>
    </w:pPr>
  </w:style>
  <w:style w:type="paragraph" w:styleId="Encabezado">
    <w:name w:val="header"/>
    <w:basedOn w:val="Normal"/>
    <w:link w:val="EncabezadoCar"/>
    <w:pPr>
      <w:tabs>
        <w:tab w:val="center" w:pos="4819"/>
        <w:tab w:val="right" w:pos="9071"/>
      </w:tabs>
    </w:pPr>
  </w:style>
  <w:style w:type="paragraph" w:customStyle="1" w:styleId="Textonotaalfinal1">
    <w:name w:val="Texto nota al final1"/>
    <w:basedOn w:val="Normal"/>
  </w:style>
  <w:style w:type="character" w:styleId="Nmerodepgina">
    <w:name w:val="page number"/>
    <w:basedOn w:val="Fuentedeprrafopredeter"/>
  </w:style>
  <w:style w:type="paragraph" w:styleId="Textoindependiente">
    <w:name w:val="Body Text"/>
    <w:basedOn w:val="Normal"/>
    <w:pPr>
      <w:tabs>
        <w:tab w:val="left" w:pos="180"/>
        <w:tab w:val="left" w:pos="720"/>
        <w:tab w:val="left" w:pos="1260"/>
        <w:tab w:val="left" w:pos="1980"/>
        <w:tab w:val="left" w:pos="10080"/>
      </w:tabs>
      <w:jc w:val="both"/>
    </w:pPr>
    <w:rPr>
      <w:i/>
      <w:sz w:val="24"/>
    </w:rPr>
  </w:style>
  <w:style w:type="paragraph" w:styleId="Sangradetextonormal">
    <w:name w:val="Body Text Indent"/>
    <w:basedOn w:val="Normal"/>
    <w:pPr>
      <w:keepNext/>
      <w:tabs>
        <w:tab w:val="left" w:pos="180"/>
        <w:tab w:val="left" w:pos="720"/>
        <w:tab w:val="left" w:pos="1260"/>
        <w:tab w:val="left" w:pos="1980"/>
        <w:tab w:val="left" w:pos="10080"/>
      </w:tabs>
      <w:ind w:left="426" w:hanging="426"/>
      <w:jc w:val="both"/>
      <w:outlineLvl w:val="0"/>
    </w:pPr>
    <w:rPr>
      <w:sz w:val="24"/>
      <w:lang w:val="es-MX"/>
    </w:rPr>
  </w:style>
  <w:style w:type="paragraph" w:styleId="Sangra2detindependiente">
    <w:name w:val="Body Text Indent 2"/>
    <w:basedOn w:val="Normal"/>
    <w:pPr>
      <w:tabs>
        <w:tab w:val="left" w:pos="180"/>
        <w:tab w:val="left" w:pos="709"/>
        <w:tab w:val="left" w:pos="2127"/>
        <w:tab w:val="left" w:pos="10080"/>
      </w:tabs>
      <w:ind w:left="567"/>
      <w:jc w:val="both"/>
    </w:pPr>
    <w:rPr>
      <w:b/>
      <w:i/>
      <w:sz w:val="28"/>
      <w:lang w:val="en-US"/>
    </w:rPr>
  </w:style>
  <w:style w:type="character" w:styleId="Hipervnculo">
    <w:name w:val="Hyperlink"/>
    <w:rPr>
      <w:color w:val="0000FF"/>
      <w:u w:val="single"/>
    </w:rPr>
  </w:style>
  <w:style w:type="paragraph" w:styleId="Sangra3detindependiente">
    <w:name w:val="Body Text Indent 3"/>
    <w:basedOn w:val="Normal"/>
    <w:pPr>
      <w:spacing w:after="120"/>
      <w:ind w:left="283"/>
    </w:pPr>
    <w:rPr>
      <w:sz w:val="16"/>
      <w:szCs w:val="16"/>
    </w:rPr>
  </w:style>
  <w:style w:type="table" w:styleId="Tablaconcuadrcula">
    <w:name w:val="Table Grid"/>
    <w:basedOn w:val="Tablanormal"/>
    <w:rsid w:val="00C50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Fuentedeprrafopredeter"/>
    <w:rsid w:val="00872EF2"/>
  </w:style>
  <w:style w:type="character" w:customStyle="1" w:styleId="apple-converted-space">
    <w:name w:val="apple-converted-space"/>
    <w:basedOn w:val="Fuentedeprrafopredeter"/>
    <w:rsid w:val="00872EF2"/>
  </w:style>
  <w:style w:type="paragraph" w:styleId="Prrafodelista">
    <w:name w:val="List Paragraph"/>
    <w:basedOn w:val="Normal"/>
    <w:uiPriority w:val="34"/>
    <w:qFormat/>
    <w:rsid w:val="00FF7423"/>
    <w:pPr>
      <w:ind w:left="708"/>
    </w:pPr>
  </w:style>
  <w:style w:type="paragraph" w:styleId="Textodeglobo">
    <w:name w:val="Balloon Text"/>
    <w:basedOn w:val="Normal"/>
    <w:link w:val="TextodegloboCar"/>
    <w:rsid w:val="00B84B3B"/>
    <w:rPr>
      <w:rFonts w:ascii="Tahoma" w:hAnsi="Tahoma" w:cs="Tahoma"/>
      <w:sz w:val="16"/>
      <w:szCs w:val="16"/>
    </w:rPr>
  </w:style>
  <w:style w:type="character" w:customStyle="1" w:styleId="TextodegloboCar">
    <w:name w:val="Texto de globo Car"/>
    <w:link w:val="Textodeglobo"/>
    <w:rsid w:val="00B84B3B"/>
    <w:rPr>
      <w:rFonts w:ascii="Tahoma" w:hAnsi="Tahoma" w:cs="Tahoma"/>
      <w:sz w:val="16"/>
      <w:szCs w:val="16"/>
      <w:lang w:eastAsia="es-ES" w:bidi="he-IL"/>
    </w:rPr>
  </w:style>
  <w:style w:type="character" w:customStyle="1" w:styleId="EncabezadoCar">
    <w:name w:val="Encabezado Car"/>
    <w:link w:val="Encabezado"/>
    <w:rsid w:val="001E30B3"/>
    <w:rPr>
      <w:lang w:eastAsia="es-ES" w:bidi="he-IL"/>
    </w:rPr>
  </w:style>
  <w:style w:type="character" w:styleId="Textoennegrita">
    <w:name w:val="Strong"/>
    <w:uiPriority w:val="22"/>
    <w:qFormat/>
    <w:rsid w:val="00795EB2"/>
    <w:rPr>
      <w:b/>
      <w:bCs/>
    </w:rPr>
  </w:style>
  <w:style w:type="paragraph" w:styleId="Textoindependiente2">
    <w:name w:val="Body Text 2"/>
    <w:basedOn w:val="Normal"/>
    <w:link w:val="Textoindependiente2Car"/>
    <w:rsid w:val="00DE382C"/>
    <w:pPr>
      <w:spacing w:after="120" w:line="480" w:lineRule="auto"/>
    </w:pPr>
  </w:style>
  <w:style w:type="character" w:customStyle="1" w:styleId="Textoindependiente2Car">
    <w:name w:val="Texto independiente 2 Car"/>
    <w:link w:val="Textoindependiente2"/>
    <w:rsid w:val="00DE382C"/>
    <w:rPr>
      <w:lang w:eastAsia="es-ES" w:bidi="he-IL"/>
    </w:rPr>
  </w:style>
  <w:style w:type="paragraph" w:styleId="Revisin">
    <w:name w:val="Revision"/>
    <w:hidden/>
    <w:uiPriority w:val="99"/>
    <w:semiHidden/>
    <w:rsid w:val="00F50440"/>
    <w:rPr>
      <w:lang w:eastAsia="es-ES" w:bidi="he-IL"/>
    </w:rPr>
  </w:style>
  <w:style w:type="character" w:styleId="Refdecomentario">
    <w:name w:val="annotation reference"/>
    <w:rsid w:val="006425CF"/>
    <w:rPr>
      <w:sz w:val="16"/>
      <w:szCs w:val="16"/>
    </w:rPr>
  </w:style>
  <w:style w:type="paragraph" w:styleId="Textocomentario">
    <w:name w:val="annotation text"/>
    <w:basedOn w:val="Normal"/>
    <w:link w:val="TextocomentarioCar"/>
    <w:rsid w:val="006425CF"/>
  </w:style>
  <w:style w:type="character" w:customStyle="1" w:styleId="TextocomentarioCar">
    <w:name w:val="Texto comentario Car"/>
    <w:link w:val="Textocomentario"/>
    <w:rsid w:val="006425CF"/>
    <w:rPr>
      <w:lang w:eastAsia="es-ES" w:bidi="he-IL"/>
    </w:rPr>
  </w:style>
  <w:style w:type="paragraph" w:styleId="Asuntodelcomentario">
    <w:name w:val="annotation subject"/>
    <w:basedOn w:val="Textocomentario"/>
    <w:next w:val="Textocomentario"/>
    <w:link w:val="AsuntodelcomentarioCar"/>
    <w:rsid w:val="006425CF"/>
    <w:rPr>
      <w:b/>
      <w:bCs/>
    </w:rPr>
  </w:style>
  <w:style w:type="character" w:customStyle="1" w:styleId="AsuntodelcomentarioCar">
    <w:name w:val="Asunto del comentario Car"/>
    <w:link w:val="Asuntodelcomentario"/>
    <w:rsid w:val="006425CF"/>
    <w:rPr>
      <w:b/>
      <w:bCs/>
      <w:lang w:eastAsia="es-ES" w:bidi="he-IL"/>
    </w:rPr>
  </w:style>
  <w:style w:type="paragraph" w:styleId="Sinespaciado">
    <w:name w:val="No Spacing"/>
    <w:basedOn w:val="Prrafodelista"/>
    <w:link w:val="SinespaciadoCar"/>
    <w:uiPriority w:val="1"/>
    <w:qFormat/>
    <w:rsid w:val="00F240AC"/>
    <w:pPr>
      <w:numPr>
        <w:numId w:val="2"/>
      </w:numPr>
      <w:autoSpaceDE w:val="0"/>
      <w:autoSpaceDN w:val="0"/>
      <w:adjustRightInd w:val="0"/>
      <w:spacing w:before="360" w:after="240"/>
      <w:ind w:left="357" w:hanging="357"/>
      <w:contextualSpacing/>
      <w:jc w:val="both"/>
    </w:pPr>
    <w:rPr>
      <w:rFonts w:ascii="Calibri-Bold" w:eastAsiaTheme="minorHAnsi" w:hAnsi="Calibri-Bold" w:cs="Calibri-Bold"/>
      <w:b/>
      <w:bCs/>
      <w:sz w:val="24"/>
      <w:szCs w:val="24"/>
      <w:lang w:eastAsia="en-US" w:bidi="ar-SA"/>
    </w:rPr>
  </w:style>
  <w:style w:type="character" w:customStyle="1" w:styleId="SinespaciadoCar">
    <w:name w:val="Sin espaciado Car"/>
    <w:basedOn w:val="Fuentedeprrafopredeter"/>
    <w:link w:val="Sinespaciado"/>
    <w:uiPriority w:val="1"/>
    <w:rsid w:val="00E772FC"/>
    <w:rPr>
      <w:rFonts w:ascii="Calibri-Bold" w:eastAsiaTheme="minorHAnsi" w:hAnsi="Calibri-Bold" w:cs="Calibri-Bold"/>
      <w:b/>
      <w:bCs/>
      <w:sz w:val="24"/>
      <w:szCs w:val="24"/>
      <w:lang w:eastAsia="en-US"/>
    </w:rPr>
  </w:style>
  <w:style w:type="paragraph" w:styleId="TtuloTDC">
    <w:name w:val="TOC Heading"/>
    <w:basedOn w:val="Ttulo1"/>
    <w:next w:val="Normal"/>
    <w:uiPriority w:val="39"/>
    <w:unhideWhenUsed/>
    <w:qFormat/>
    <w:rsid w:val="000A5FAB"/>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lang w:eastAsia="es-CL" w:bidi="ar-SA"/>
    </w:rPr>
  </w:style>
  <w:style w:type="character" w:styleId="Textodelmarcadordeposicin">
    <w:name w:val="Placeholder Text"/>
    <w:basedOn w:val="Fuentedeprrafopredeter"/>
    <w:uiPriority w:val="99"/>
    <w:semiHidden/>
    <w:rsid w:val="00575C80"/>
    <w:rPr>
      <w:color w:val="808080"/>
    </w:rPr>
  </w:style>
  <w:style w:type="table" w:styleId="Tablaconcuadrculaclara">
    <w:name w:val="Grid Table Light"/>
    <w:basedOn w:val="Tablanormal"/>
    <w:uiPriority w:val="40"/>
    <w:rsid w:val="00346A9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392473">
      <w:bodyDiv w:val="1"/>
      <w:marLeft w:val="0"/>
      <w:marRight w:val="0"/>
      <w:marTop w:val="0"/>
      <w:marBottom w:val="0"/>
      <w:divBdr>
        <w:top w:val="none" w:sz="0" w:space="0" w:color="auto"/>
        <w:left w:val="none" w:sz="0" w:space="0" w:color="auto"/>
        <w:bottom w:val="none" w:sz="0" w:space="0" w:color="auto"/>
        <w:right w:val="none" w:sz="0" w:space="0" w:color="auto"/>
      </w:divBdr>
    </w:div>
    <w:div w:id="425998831">
      <w:bodyDiv w:val="1"/>
      <w:marLeft w:val="0"/>
      <w:marRight w:val="0"/>
      <w:marTop w:val="0"/>
      <w:marBottom w:val="0"/>
      <w:divBdr>
        <w:top w:val="none" w:sz="0" w:space="0" w:color="auto"/>
        <w:left w:val="none" w:sz="0" w:space="0" w:color="auto"/>
        <w:bottom w:val="none" w:sz="0" w:space="0" w:color="auto"/>
        <w:right w:val="none" w:sz="0" w:space="0" w:color="auto"/>
      </w:divBdr>
    </w:div>
    <w:div w:id="830558857">
      <w:bodyDiv w:val="1"/>
      <w:marLeft w:val="0"/>
      <w:marRight w:val="0"/>
      <w:marTop w:val="0"/>
      <w:marBottom w:val="0"/>
      <w:divBdr>
        <w:top w:val="none" w:sz="0" w:space="0" w:color="auto"/>
        <w:left w:val="none" w:sz="0" w:space="0" w:color="auto"/>
        <w:bottom w:val="none" w:sz="0" w:space="0" w:color="auto"/>
        <w:right w:val="none" w:sz="0" w:space="0" w:color="auto"/>
      </w:divBdr>
    </w:div>
    <w:div w:id="1105147791">
      <w:bodyDiv w:val="1"/>
      <w:marLeft w:val="0"/>
      <w:marRight w:val="0"/>
      <w:marTop w:val="0"/>
      <w:marBottom w:val="0"/>
      <w:divBdr>
        <w:top w:val="none" w:sz="0" w:space="0" w:color="auto"/>
        <w:left w:val="none" w:sz="0" w:space="0" w:color="auto"/>
        <w:bottom w:val="none" w:sz="0" w:space="0" w:color="auto"/>
        <w:right w:val="none" w:sz="0" w:space="0" w:color="auto"/>
      </w:divBdr>
    </w:div>
    <w:div w:id="1607614450">
      <w:bodyDiv w:val="1"/>
      <w:marLeft w:val="0"/>
      <w:marRight w:val="0"/>
      <w:marTop w:val="0"/>
      <w:marBottom w:val="0"/>
      <w:divBdr>
        <w:top w:val="none" w:sz="0" w:space="0" w:color="auto"/>
        <w:left w:val="none" w:sz="0" w:space="0" w:color="auto"/>
        <w:bottom w:val="none" w:sz="0" w:space="0" w:color="auto"/>
        <w:right w:val="none" w:sz="0" w:space="0" w:color="auto"/>
      </w:divBdr>
    </w:div>
    <w:div w:id="1667243996">
      <w:bodyDiv w:val="1"/>
      <w:marLeft w:val="0"/>
      <w:marRight w:val="0"/>
      <w:marTop w:val="0"/>
      <w:marBottom w:val="0"/>
      <w:divBdr>
        <w:top w:val="none" w:sz="0" w:space="0" w:color="auto"/>
        <w:left w:val="none" w:sz="0" w:space="0" w:color="auto"/>
        <w:bottom w:val="none" w:sz="0" w:space="0" w:color="auto"/>
        <w:right w:val="none" w:sz="0" w:space="0" w:color="auto"/>
      </w:divBdr>
    </w:div>
    <w:div w:id="1818182436">
      <w:bodyDiv w:val="1"/>
      <w:marLeft w:val="0"/>
      <w:marRight w:val="0"/>
      <w:marTop w:val="0"/>
      <w:marBottom w:val="0"/>
      <w:divBdr>
        <w:top w:val="none" w:sz="0" w:space="0" w:color="auto"/>
        <w:left w:val="none" w:sz="0" w:space="0" w:color="auto"/>
        <w:bottom w:val="none" w:sz="0" w:space="0" w:color="auto"/>
        <w:right w:val="none" w:sz="0" w:space="0" w:color="auto"/>
      </w:divBdr>
    </w:div>
    <w:div w:id="197656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gall\Documents\Fernanda\Abastible\Contenido%20Pol&#237;tica%20formulari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FA44404B4248C5BCD5BC3A69C24A6E"/>
        <w:category>
          <w:name w:val="General"/>
          <w:gallery w:val="placeholder"/>
        </w:category>
        <w:types>
          <w:type w:val="bbPlcHdr"/>
        </w:types>
        <w:behaviors>
          <w:behavior w:val="content"/>
        </w:behaviors>
        <w:guid w:val="{0CF7E2AC-15E3-467B-B5F1-5524E8AC1938}"/>
      </w:docPartPr>
      <w:docPartBody>
        <w:p w:rsidR="00453076" w:rsidRDefault="008754A4" w:rsidP="008754A4">
          <w:pPr>
            <w:pStyle w:val="F3FA44404B4248C5BCD5BC3A69C24A6E"/>
          </w:pPr>
          <w:r w:rsidRPr="00164354">
            <w:rPr>
              <w:rStyle w:val="Textodelmarcadordeposicin"/>
            </w:rPr>
            <w:t>Haga clic o pulse aquí para escribir texto.</w:t>
          </w:r>
        </w:p>
      </w:docPartBody>
    </w:docPart>
    <w:docPart>
      <w:docPartPr>
        <w:name w:val="C26E942071A04D4D8E96C9CE7E1E5F10"/>
        <w:category>
          <w:name w:val="General"/>
          <w:gallery w:val="placeholder"/>
        </w:category>
        <w:types>
          <w:type w:val="bbPlcHdr"/>
        </w:types>
        <w:behaviors>
          <w:behavior w:val="content"/>
        </w:behaviors>
        <w:guid w:val="{1D1D5061-9AAF-4C23-A7AA-6F0664C19068}"/>
      </w:docPartPr>
      <w:docPartBody>
        <w:p w:rsidR="00453076" w:rsidRDefault="008754A4" w:rsidP="008754A4">
          <w:pPr>
            <w:pStyle w:val="C26E942071A04D4D8E96C9CE7E1E5F10"/>
          </w:pPr>
          <w:r w:rsidRPr="00164354">
            <w:rPr>
              <w:rStyle w:val="Textodelmarcadordeposicin"/>
            </w:rPr>
            <w:t>Haga clic o pulse aquí para escribir texto.</w:t>
          </w:r>
        </w:p>
      </w:docPartBody>
    </w:docPart>
    <w:docPart>
      <w:docPartPr>
        <w:name w:val="6B4C0176D6EB472F8D29CDCC90540D42"/>
        <w:category>
          <w:name w:val="General"/>
          <w:gallery w:val="placeholder"/>
        </w:category>
        <w:types>
          <w:type w:val="bbPlcHdr"/>
        </w:types>
        <w:behaviors>
          <w:behavior w:val="content"/>
        </w:behaviors>
        <w:guid w:val="{DD058BEB-91DC-4938-9186-7CD45AC3A65E}"/>
      </w:docPartPr>
      <w:docPartBody>
        <w:p w:rsidR="00453076" w:rsidRDefault="008754A4" w:rsidP="008754A4">
          <w:pPr>
            <w:pStyle w:val="6B4C0176D6EB472F8D29CDCC90540D42"/>
          </w:pPr>
          <w:r w:rsidRPr="00164354">
            <w:rPr>
              <w:rStyle w:val="Textodelmarcadordeposicin"/>
            </w:rPr>
            <w:t>Haga clic o pulse aquí para escribir texto.</w:t>
          </w:r>
        </w:p>
      </w:docPartBody>
    </w:docPart>
    <w:docPart>
      <w:docPartPr>
        <w:name w:val="2642EC357D484597B16D77544E4A0166"/>
        <w:category>
          <w:name w:val="General"/>
          <w:gallery w:val="placeholder"/>
        </w:category>
        <w:types>
          <w:type w:val="bbPlcHdr"/>
        </w:types>
        <w:behaviors>
          <w:behavior w:val="content"/>
        </w:behaviors>
        <w:guid w:val="{356A687F-265F-4306-89C9-24658E512A4B}"/>
      </w:docPartPr>
      <w:docPartBody>
        <w:p w:rsidR="00453076" w:rsidRDefault="008754A4" w:rsidP="008754A4">
          <w:pPr>
            <w:pStyle w:val="2642EC357D484597B16D77544E4A0166"/>
          </w:pPr>
          <w:r w:rsidRPr="00164354">
            <w:rPr>
              <w:rStyle w:val="Textodelmarcadordeposicin"/>
            </w:rPr>
            <w:t>Haga clic o pulse aquí para escribir texto.</w:t>
          </w:r>
        </w:p>
      </w:docPartBody>
    </w:docPart>
    <w:docPart>
      <w:docPartPr>
        <w:name w:val="08DB6A8D0165452C889A4AD820148B49"/>
        <w:category>
          <w:name w:val="General"/>
          <w:gallery w:val="placeholder"/>
        </w:category>
        <w:types>
          <w:type w:val="bbPlcHdr"/>
        </w:types>
        <w:behaviors>
          <w:behavior w:val="content"/>
        </w:behaviors>
        <w:guid w:val="{E1E1B10E-E459-4F91-B35F-96128923E056}"/>
      </w:docPartPr>
      <w:docPartBody>
        <w:p w:rsidR="00453076" w:rsidRDefault="008754A4" w:rsidP="008754A4">
          <w:pPr>
            <w:pStyle w:val="08DB6A8D0165452C889A4AD820148B49"/>
          </w:pPr>
          <w:r w:rsidRPr="00164354">
            <w:rPr>
              <w:rStyle w:val="Textodelmarcadordeposicin"/>
            </w:rPr>
            <w:t>Haga clic o pulse aquí para escribir texto.</w:t>
          </w:r>
        </w:p>
      </w:docPartBody>
    </w:docPart>
    <w:docPart>
      <w:docPartPr>
        <w:name w:val="112E8BED94944314A43D340B90037C13"/>
        <w:category>
          <w:name w:val="General"/>
          <w:gallery w:val="placeholder"/>
        </w:category>
        <w:types>
          <w:type w:val="bbPlcHdr"/>
        </w:types>
        <w:behaviors>
          <w:behavior w:val="content"/>
        </w:behaviors>
        <w:guid w:val="{93D6B22D-9F6B-4E24-82E8-E1C9C0651E85}"/>
      </w:docPartPr>
      <w:docPartBody>
        <w:p w:rsidR="00453076" w:rsidRDefault="008754A4" w:rsidP="008754A4">
          <w:pPr>
            <w:pStyle w:val="112E8BED94944314A43D340B90037C13"/>
          </w:pPr>
          <w:r w:rsidRPr="00164354">
            <w:rPr>
              <w:rStyle w:val="Textodelmarcadordeposicin"/>
            </w:rPr>
            <w:t>Haga clic o pulse aquí para escribir texto.</w:t>
          </w:r>
        </w:p>
      </w:docPartBody>
    </w:docPart>
    <w:docPart>
      <w:docPartPr>
        <w:name w:val="90EA45F78BB8415FBEFD31234ECCF16F"/>
        <w:category>
          <w:name w:val="General"/>
          <w:gallery w:val="placeholder"/>
        </w:category>
        <w:types>
          <w:type w:val="bbPlcHdr"/>
        </w:types>
        <w:behaviors>
          <w:behavior w:val="content"/>
        </w:behaviors>
        <w:guid w:val="{3EF6D6C7-E1D1-4497-B219-1A15111138AA}"/>
      </w:docPartPr>
      <w:docPartBody>
        <w:p w:rsidR="00453076" w:rsidRDefault="008754A4" w:rsidP="008754A4">
          <w:pPr>
            <w:pStyle w:val="90EA45F78BB8415FBEFD31234ECCF16F"/>
          </w:pPr>
          <w:r w:rsidRPr="00164354">
            <w:rPr>
              <w:rStyle w:val="Textodelmarcadordeposicin"/>
            </w:rPr>
            <w:t>Haga clic o pulse aquí para escribir texto.</w:t>
          </w:r>
        </w:p>
      </w:docPartBody>
    </w:docPart>
    <w:docPart>
      <w:docPartPr>
        <w:name w:val="6C66971B4C51452CB37326B9AE426379"/>
        <w:category>
          <w:name w:val="General"/>
          <w:gallery w:val="placeholder"/>
        </w:category>
        <w:types>
          <w:type w:val="bbPlcHdr"/>
        </w:types>
        <w:behaviors>
          <w:behavior w:val="content"/>
        </w:behaviors>
        <w:guid w:val="{E05DA74C-8403-43EA-AE8B-456B4A6E3EA3}"/>
      </w:docPartPr>
      <w:docPartBody>
        <w:p w:rsidR="00453076" w:rsidRDefault="008754A4" w:rsidP="008754A4">
          <w:pPr>
            <w:pStyle w:val="6C66971B4C51452CB37326B9AE426379"/>
          </w:pPr>
          <w:r w:rsidRPr="00164354">
            <w:rPr>
              <w:rStyle w:val="Textodelmarcadordeposicin"/>
            </w:rPr>
            <w:t>Haga clic o pulse aquí para escribir texto.</w:t>
          </w:r>
        </w:p>
      </w:docPartBody>
    </w:docPart>
    <w:docPart>
      <w:docPartPr>
        <w:name w:val="DECE3DE2451149EBB3B1DC45AF066547"/>
        <w:category>
          <w:name w:val="General"/>
          <w:gallery w:val="placeholder"/>
        </w:category>
        <w:types>
          <w:type w:val="bbPlcHdr"/>
        </w:types>
        <w:behaviors>
          <w:behavior w:val="content"/>
        </w:behaviors>
        <w:guid w:val="{37683520-84EB-45FE-932D-30965C722A4E}"/>
      </w:docPartPr>
      <w:docPartBody>
        <w:p w:rsidR="00453076" w:rsidRDefault="008754A4" w:rsidP="008754A4">
          <w:pPr>
            <w:pStyle w:val="DECE3DE2451149EBB3B1DC45AF066547"/>
          </w:pPr>
          <w:r w:rsidRPr="00164354">
            <w:rPr>
              <w:rStyle w:val="Textodelmarcadordeposicin"/>
            </w:rPr>
            <w:t>Haga clic o pulse aquí para escribir texto.</w:t>
          </w:r>
        </w:p>
      </w:docPartBody>
    </w:docPart>
    <w:docPart>
      <w:docPartPr>
        <w:name w:val="17BA7E62636246CC87E87575D8AE9FF5"/>
        <w:category>
          <w:name w:val="General"/>
          <w:gallery w:val="placeholder"/>
        </w:category>
        <w:types>
          <w:type w:val="bbPlcHdr"/>
        </w:types>
        <w:behaviors>
          <w:behavior w:val="content"/>
        </w:behaviors>
        <w:guid w:val="{A8CAC2B1-3B66-49F2-A316-784696DEB095}"/>
      </w:docPartPr>
      <w:docPartBody>
        <w:p w:rsidR="00453076" w:rsidRDefault="008754A4" w:rsidP="008754A4">
          <w:pPr>
            <w:pStyle w:val="17BA7E62636246CC87E87575D8AE9FF5"/>
          </w:pPr>
          <w:r w:rsidRPr="00164354">
            <w:rPr>
              <w:rStyle w:val="Textodelmarcadordeposicin"/>
            </w:rPr>
            <w:t>Haga clic o pulse aquí para escribir texto.</w:t>
          </w:r>
        </w:p>
      </w:docPartBody>
    </w:docPart>
    <w:docPart>
      <w:docPartPr>
        <w:name w:val="6B0ED99F68284186B113CBD5A3F0C0B3"/>
        <w:category>
          <w:name w:val="General"/>
          <w:gallery w:val="placeholder"/>
        </w:category>
        <w:types>
          <w:type w:val="bbPlcHdr"/>
        </w:types>
        <w:behaviors>
          <w:behavior w:val="content"/>
        </w:behaviors>
        <w:guid w:val="{A6D1063F-26DA-4684-9817-3B81A950F656}"/>
      </w:docPartPr>
      <w:docPartBody>
        <w:p w:rsidR="00453076" w:rsidRDefault="008754A4" w:rsidP="008754A4">
          <w:pPr>
            <w:pStyle w:val="6B0ED99F68284186B113CBD5A3F0C0B3"/>
          </w:pPr>
          <w:r w:rsidRPr="00164354">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4A4"/>
    <w:rsid w:val="00421106"/>
    <w:rsid w:val="00453076"/>
    <w:rsid w:val="004B1BBF"/>
    <w:rsid w:val="008754A4"/>
    <w:rsid w:val="00A068D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754A4"/>
    <w:rPr>
      <w:color w:val="808080"/>
    </w:rPr>
  </w:style>
  <w:style w:type="paragraph" w:customStyle="1" w:styleId="F3FA44404B4248C5BCD5BC3A69C24A6E">
    <w:name w:val="F3FA44404B4248C5BCD5BC3A69C24A6E"/>
    <w:rsid w:val="008754A4"/>
  </w:style>
  <w:style w:type="paragraph" w:customStyle="1" w:styleId="C26E942071A04D4D8E96C9CE7E1E5F10">
    <w:name w:val="C26E942071A04D4D8E96C9CE7E1E5F10"/>
    <w:rsid w:val="008754A4"/>
  </w:style>
  <w:style w:type="paragraph" w:customStyle="1" w:styleId="6B4C0176D6EB472F8D29CDCC90540D42">
    <w:name w:val="6B4C0176D6EB472F8D29CDCC90540D42"/>
    <w:rsid w:val="008754A4"/>
  </w:style>
  <w:style w:type="paragraph" w:customStyle="1" w:styleId="2642EC357D484597B16D77544E4A0166">
    <w:name w:val="2642EC357D484597B16D77544E4A0166"/>
    <w:rsid w:val="008754A4"/>
  </w:style>
  <w:style w:type="paragraph" w:customStyle="1" w:styleId="08DB6A8D0165452C889A4AD820148B49">
    <w:name w:val="08DB6A8D0165452C889A4AD820148B49"/>
    <w:rsid w:val="008754A4"/>
  </w:style>
  <w:style w:type="paragraph" w:customStyle="1" w:styleId="112E8BED94944314A43D340B90037C13">
    <w:name w:val="112E8BED94944314A43D340B90037C13"/>
    <w:rsid w:val="008754A4"/>
  </w:style>
  <w:style w:type="paragraph" w:customStyle="1" w:styleId="90EA45F78BB8415FBEFD31234ECCF16F">
    <w:name w:val="90EA45F78BB8415FBEFD31234ECCF16F"/>
    <w:rsid w:val="008754A4"/>
  </w:style>
  <w:style w:type="paragraph" w:customStyle="1" w:styleId="6C66971B4C51452CB37326B9AE426379">
    <w:name w:val="6C66971B4C51452CB37326B9AE426379"/>
    <w:rsid w:val="008754A4"/>
  </w:style>
  <w:style w:type="paragraph" w:customStyle="1" w:styleId="DECE3DE2451149EBB3B1DC45AF066547">
    <w:name w:val="DECE3DE2451149EBB3B1DC45AF066547"/>
    <w:rsid w:val="008754A4"/>
  </w:style>
  <w:style w:type="paragraph" w:customStyle="1" w:styleId="17BA7E62636246CC87E87575D8AE9FF5">
    <w:name w:val="17BA7E62636246CC87E87575D8AE9FF5"/>
    <w:rsid w:val="008754A4"/>
  </w:style>
  <w:style w:type="paragraph" w:customStyle="1" w:styleId="6B0ED99F68284186B113CBD5A3F0C0B3">
    <w:name w:val="6B0ED99F68284186B113CBD5A3F0C0B3"/>
    <w:rsid w:val="008754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DC6C7-678B-47FD-8B0E-6096FA48D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Contenido Política formulario.dotx</Template>
  <TotalTime>10</TotalTime>
  <Pages>5</Pages>
  <Words>1124</Words>
  <Characters>6182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1</vt:lpstr>
    </vt:vector>
  </TitlesOfParts>
  <Company>HP</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Gloria Bravo</dc:creator>
  <cp:keywords>PROCEDIMIENTO</cp:keywords>
  <cp:lastModifiedBy>Miguel Saldias Cossio</cp:lastModifiedBy>
  <cp:revision>5</cp:revision>
  <cp:lastPrinted>2017-08-31T16:11:00Z</cp:lastPrinted>
  <dcterms:created xsi:type="dcterms:W3CDTF">2022-05-04T19:51:00Z</dcterms:created>
  <dcterms:modified xsi:type="dcterms:W3CDTF">2022-05-16T14:42:00Z</dcterms:modified>
</cp:coreProperties>
</file>